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D49A3" w14:textId="77777777" w:rsidR="00E879C8" w:rsidRDefault="00E879C8" w:rsidP="00326E58">
      <w:pPr>
        <w:spacing w:after="0" w:line="240" w:lineRule="auto"/>
        <w:jc w:val="center"/>
        <w:rPr>
          <w:rFonts w:ascii="Times New Roman" w:hAnsi="Times New Roman" w:cs="Times New Roman"/>
          <w:b/>
          <w:sz w:val="30"/>
          <w:szCs w:val="30"/>
        </w:rPr>
      </w:pPr>
      <w:bookmarkStart w:id="0" w:name="_GoBack"/>
      <w:bookmarkEnd w:id="0"/>
      <w:r w:rsidRPr="00E879C8">
        <w:rPr>
          <w:rFonts w:ascii="Times New Roman" w:hAnsi="Times New Roman" w:cs="Times New Roman"/>
          <w:b/>
          <w:sz w:val="30"/>
          <w:szCs w:val="30"/>
        </w:rPr>
        <w:t>Phụ lục II</w:t>
      </w:r>
    </w:p>
    <w:p w14:paraId="426EC693" w14:textId="157C2B3A"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HỆ BI</w:t>
      </w:r>
      <w:r w:rsidR="00753847" w:rsidRPr="00753847">
        <w:rPr>
          <w:rFonts w:ascii="Times New Roman" w:hAnsi="Times New Roman" w:cs="Times New Roman"/>
          <w:b/>
          <w:sz w:val="30"/>
          <w:szCs w:val="30"/>
        </w:rPr>
        <w:t>ỂU</w:t>
      </w:r>
      <w:r w:rsidRPr="00753847">
        <w:rPr>
          <w:rFonts w:ascii="Times New Roman" w:hAnsi="Times New Roman" w:cs="Times New Roman"/>
          <w:b/>
          <w:sz w:val="30"/>
          <w:szCs w:val="30"/>
        </w:rPr>
        <w:t xml:space="preserve"> THU THẬP THÔNG TIN PHỤC VỤ BIÊN SOẠN </w:t>
      </w:r>
    </w:p>
    <w:p w14:paraId="4F7D4D20"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CHỈ TIÊU TỔNG SẢN PHẨM TRONG NƯỚC, CHỈ TIÊU </w:t>
      </w:r>
    </w:p>
    <w:p w14:paraId="6ECCBB0E" w14:textId="77777777" w:rsidR="00326E5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 xml:space="preserve">TỔNG SẢN PHẨM TRÊN ĐỊA BÀN TỈNH, THÀNH PHỐ </w:t>
      </w:r>
    </w:p>
    <w:p w14:paraId="3A818D20" w14:textId="1504A8CF" w:rsidR="00E879C8" w:rsidRPr="00753847" w:rsidRDefault="00E879C8" w:rsidP="00326E58">
      <w:pPr>
        <w:spacing w:after="0" w:line="240" w:lineRule="auto"/>
        <w:jc w:val="center"/>
        <w:rPr>
          <w:rFonts w:ascii="Times New Roman" w:hAnsi="Times New Roman" w:cs="Times New Roman"/>
          <w:b/>
          <w:sz w:val="30"/>
          <w:szCs w:val="30"/>
        </w:rPr>
      </w:pPr>
      <w:r w:rsidRPr="00753847">
        <w:rPr>
          <w:rFonts w:ascii="Times New Roman" w:hAnsi="Times New Roman" w:cs="Times New Roman"/>
          <w:b/>
          <w:sz w:val="30"/>
          <w:szCs w:val="30"/>
        </w:rPr>
        <w:t>TRỰC THUỘC TRUNG ƯƠNG</w:t>
      </w:r>
    </w:p>
    <w:p w14:paraId="6BCDF2CE" w14:textId="219186B3" w:rsidR="00D14325" w:rsidRPr="005F6724" w:rsidRDefault="00D14325" w:rsidP="00D14325">
      <w:pPr>
        <w:spacing w:after="0" w:line="240" w:lineRule="auto"/>
        <w:jc w:val="center"/>
        <w:rPr>
          <w:rFonts w:ascii="Times New Roman" w:hAnsi="Times New Roman" w:cs="Times New Roman"/>
          <w:i/>
          <w:sz w:val="26"/>
          <w:szCs w:val="26"/>
        </w:rPr>
      </w:pPr>
      <w:r w:rsidRPr="005F6724">
        <w:rPr>
          <w:rFonts w:ascii="Times New Roman" w:hAnsi="Times New Roman" w:cs="Times New Roman"/>
          <w:i/>
          <w:sz w:val="26"/>
          <w:szCs w:val="26"/>
        </w:rPr>
        <w:t xml:space="preserve">(Kèm theo Nghị định số </w:t>
      </w:r>
      <w:r w:rsidR="00BD6482">
        <w:rPr>
          <w:rFonts w:ascii="Times New Roman" w:hAnsi="Times New Roman" w:cs="Times New Roman"/>
          <w:i/>
          <w:sz w:val="26"/>
          <w:szCs w:val="26"/>
        </w:rPr>
        <w:t xml:space="preserve">    </w:t>
      </w:r>
      <w:r w:rsidRPr="005F6724">
        <w:rPr>
          <w:rFonts w:ascii="Times New Roman" w:hAnsi="Times New Roman" w:cs="Times New Roman"/>
          <w:i/>
          <w:sz w:val="26"/>
          <w:szCs w:val="26"/>
        </w:rPr>
        <w:t>/</w:t>
      </w:r>
      <w:r w:rsidR="00BD6482" w:rsidRPr="005F6724">
        <w:rPr>
          <w:rFonts w:ascii="Times New Roman" w:hAnsi="Times New Roman" w:cs="Times New Roman"/>
          <w:i/>
          <w:sz w:val="26"/>
          <w:szCs w:val="26"/>
        </w:rPr>
        <w:t>202</w:t>
      </w:r>
      <w:r w:rsidR="00BD6482">
        <w:rPr>
          <w:rFonts w:ascii="Times New Roman" w:hAnsi="Times New Roman" w:cs="Times New Roman"/>
          <w:i/>
          <w:sz w:val="26"/>
          <w:szCs w:val="26"/>
        </w:rPr>
        <w:t>5</w:t>
      </w:r>
      <w:r w:rsidRPr="005F6724">
        <w:rPr>
          <w:rFonts w:ascii="Times New Roman" w:hAnsi="Times New Roman" w:cs="Times New Roman"/>
          <w:i/>
          <w:sz w:val="26"/>
          <w:szCs w:val="26"/>
        </w:rPr>
        <w:t>/NĐ-CP</w:t>
      </w:r>
      <w:del w:id="1" w:author="Đào Ngọc Minh Nhung" w:date="2025-05-13T16:26:00Z">
        <w:r w:rsidRPr="005F6724" w:rsidDel="00BD6482">
          <w:rPr>
            <w:rFonts w:ascii="Times New Roman" w:hAnsi="Times New Roman" w:cs="Times New Roman"/>
            <w:i/>
            <w:sz w:val="26"/>
            <w:szCs w:val="26"/>
          </w:rPr>
          <w:delText xml:space="preserve"> </w:delText>
        </w:r>
        <w:r w:rsidR="00B901B8" w:rsidDel="00BD6482">
          <w:rPr>
            <w:rFonts w:ascii="Times New Roman" w:hAnsi="Times New Roman" w:cs="Times New Roman"/>
            <w:i/>
            <w:sz w:val="26"/>
            <w:szCs w:val="26"/>
          </w:rPr>
          <w:br/>
        </w:r>
      </w:del>
      <w:r w:rsidR="00BD6482">
        <w:rPr>
          <w:rFonts w:ascii="Times New Roman" w:hAnsi="Times New Roman" w:cs="Times New Roman"/>
          <w:i/>
          <w:sz w:val="26"/>
          <w:szCs w:val="26"/>
        </w:rPr>
        <w:t xml:space="preserve"> </w:t>
      </w:r>
      <w:r w:rsidRPr="005F6724">
        <w:rPr>
          <w:rFonts w:ascii="Times New Roman" w:hAnsi="Times New Roman" w:cs="Times New Roman"/>
          <w:i/>
          <w:sz w:val="26"/>
          <w:szCs w:val="26"/>
        </w:rPr>
        <w:t xml:space="preserve">ngày </w:t>
      </w:r>
      <w:r w:rsidR="00BD6482">
        <w:rPr>
          <w:rFonts w:ascii="Times New Roman" w:hAnsi="Times New Roman" w:cs="Times New Roman"/>
          <w:i/>
          <w:sz w:val="26"/>
          <w:szCs w:val="26"/>
        </w:rPr>
        <w:t xml:space="preserve">    </w:t>
      </w:r>
      <w:r w:rsidRPr="005F6724">
        <w:rPr>
          <w:rFonts w:ascii="Times New Roman" w:hAnsi="Times New Roman" w:cs="Times New Roman"/>
          <w:i/>
          <w:sz w:val="26"/>
          <w:szCs w:val="26"/>
        </w:rPr>
        <w:t xml:space="preserve">tháng </w:t>
      </w:r>
      <w:r w:rsidR="00BD6482">
        <w:rPr>
          <w:rFonts w:ascii="Times New Roman" w:hAnsi="Times New Roman" w:cs="Times New Roman"/>
          <w:i/>
          <w:sz w:val="26"/>
          <w:szCs w:val="26"/>
        </w:rPr>
        <w:t xml:space="preserve">    </w:t>
      </w:r>
      <w:r w:rsidRPr="005F6724">
        <w:rPr>
          <w:rFonts w:ascii="Times New Roman" w:hAnsi="Times New Roman" w:cs="Times New Roman"/>
          <w:i/>
          <w:sz w:val="26"/>
          <w:szCs w:val="26"/>
        </w:rPr>
        <w:t xml:space="preserve">năm </w:t>
      </w:r>
      <w:r w:rsidR="00BD6482" w:rsidRPr="005F6724">
        <w:rPr>
          <w:rFonts w:ascii="Times New Roman" w:hAnsi="Times New Roman" w:cs="Times New Roman"/>
          <w:i/>
          <w:sz w:val="26"/>
          <w:szCs w:val="26"/>
        </w:rPr>
        <w:t>202</w:t>
      </w:r>
      <w:r w:rsidR="00BD6482">
        <w:rPr>
          <w:rFonts w:ascii="Times New Roman" w:hAnsi="Times New Roman" w:cs="Times New Roman"/>
          <w:i/>
          <w:sz w:val="26"/>
          <w:szCs w:val="26"/>
        </w:rPr>
        <w:t>5</w:t>
      </w:r>
      <w:r w:rsidR="00BD6482" w:rsidRPr="005F6724">
        <w:rPr>
          <w:rFonts w:ascii="Times New Roman" w:hAnsi="Times New Roman" w:cs="Times New Roman"/>
          <w:i/>
          <w:sz w:val="26"/>
          <w:szCs w:val="26"/>
        </w:rPr>
        <w:t xml:space="preserve"> </w:t>
      </w:r>
      <w:r w:rsidRPr="005F6724">
        <w:rPr>
          <w:rFonts w:ascii="Times New Roman" w:hAnsi="Times New Roman" w:cs="Times New Roman"/>
          <w:i/>
          <w:sz w:val="26"/>
          <w:szCs w:val="26"/>
        </w:rPr>
        <w:t>của Chính phủ</w:t>
      </w:r>
      <w:r w:rsidR="00AC691A">
        <w:rPr>
          <w:rFonts w:ascii="Times New Roman" w:hAnsi="Times New Roman" w:cs="Times New Roman"/>
          <w:i/>
          <w:sz w:val="26"/>
          <w:szCs w:val="26"/>
        </w:rPr>
        <w:t>)</w:t>
      </w:r>
      <w:ins w:id="2" w:author="Đào Ngọc Minh Nhung" w:date="2025-05-13T16:25:00Z">
        <w:r w:rsidR="00BD6482">
          <w:rPr>
            <w:rFonts w:ascii="Times New Roman" w:hAnsi="Times New Roman" w:cs="Times New Roman"/>
            <w:i/>
            <w:sz w:val="26"/>
            <w:szCs w:val="26"/>
          </w:rPr>
          <w:br/>
        </w:r>
        <w:r w:rsidR="00BD6482" w:rsidRPr="00B96BBC">
          <w:rPr>
            <w:rFonts w:ascii="Times New Roman" w:hAnsi="Times New Roman" w:cs="Times New Roman"/>
            <w:b/>
            <w:sz w:val="10"/>
            <w:szCs w:val="10"/>
          </w:rPr>
          <w:t>______________________</w:t>
        </w:r>
      </w:ins>
      <w:ins w:id="3" w:author="Đào Ngọc Minh Nhung" w:date="2025-05-13T16:26:00Z">
        <w:r w:rsidR="00BD6482">
          <w:rPr>
            <w:rFonts w:ascii="Times New Roman" w:hAnsi="Times New Roman" w:cs="Times New Roman"/>
            <w:b/>
            <w:sz w:val="10"/>
            <w:szCs w:val="10"/>
          </w:rPr>
          <w:t>__________</w:t>
        </w:r>
      </w:ins>
    </w:p>
    <w:p w14:paraId="53A031E3" w14:textId="5181291E" w:rsidR="00E879C8" w:rsidRPr="00753847" w:rsidRDefault="00BA3331" w:rsidP="00E879C8">
      <w:pPr>
        <w:jc w:val="center"/>
        <w:rPr>
          <w:rFonts w:ascii="Times New Roman" w:hAnsi="Times New Roman" w:cs="Times New Roman"/>
          <w:i/>
          <w:sz w:val="30"/>
          <w:szCs w:val="30"/>
        </w:rPr>
      </w:pPr>
      <w:del w:id="4" w:author="Đào Ngọc Minh Nhung" w:date="2025-05-13T16:25:00Z">
        <w:r w:rsidRPr="00B96BBC" w:rsidDel="00BD6482">
          <w:rPr>
            <w:rFonts w:ascii="Times New Roman" w:hAnsi="Times New Roman" w:cs="Times New Roman"/>
            <w:i/>
            <w:noProof/>
            <w:sz w:val="30"/>
            <w:szCs w:val="30"/>
          </w:rPr>
          <mc:AlternateContent>
            <mc:Choice Requires="wps">
              <w:drawing>
                <wp:anchor distT="0" distB="0" distL="114300" distR="114300" simplePos="0" relativeHeight="251659264" behindDoc="0" locked="0" layoutInCell="1" allowOverlap="1" wp14:anchorId="700D40B7" wp14:editId="63133B1D">
                  <wp:simplePos x="0" y="0"/>
                  <wp:positionH relativeFrom="column">
                    <wp:posOffset>2463165</wp:posOffset>
                  </wp:positionH>
                  <wp:positionV relativeFrom="paragraph">
                    <wp:posOffset>138430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E17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95pt,10.9pt" to="256.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iatgEAAMI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" strokecolor="#5b9bd5 [3204]" strokeweight=".5pt">
                  <v:stroke joinstyle="miter"/>
                </v:line>
              </w:pict>
            </mc:Fallback>
          </mc:AlternateContent>
        </w:r>
      </w:del>
    </w:p>
    <w:p w14:paraId="43A6C694" w14:textId="571D5293" w:rsidR="00E879C8" w:rsidRPr="00753847" w:rsidDel="00DD73ED" w:rsidRDefault="00E879C8" w:rsidP="00E879C8">
      <w:pPr>
        <w:jc w:val="center"/>
        <w:rPr>
          <w:del w:id="5" w:author="Nguyễn Thị Ngân" w:date="2025-06-23T14:18:00Z"/>
          <w:rFonts w:ascii="Times New Roman" w:hAnsi="Times New Roman" w:cs="Times New Roman"/>
          <w:b/>
          <w:sz w:val="30"/>
          <w:szCs w:val="30"/>
        </w:rPr>
      </w:pPr>
    </w:p>
    <w:p w14:paraId="701CF1EE" w14:textId="46CEB3AA" w:rsidR="00E879C8" w:rsidRDefault="00BE7C36" w:rsidP="00E879C8">
      <w:pPr>
        <w:jc w:val="center"/>
        <w:rPr>
          <w:rFonts w:ascii="Times New Roman" w:hAnsi="Times New Roman" w:cs="Times New Roman"/>
          <w:b/>
          <w:sz w:val="30"/>
          <w:szCs w:val="30"/>
        </w:rPr>
      </w:pPr>
      <w:r>
        <w:rPr>
          <w:rFonts w:ascii="Times New Roman" w:hAnsi="Times New Roman" w:cs="Times New Roman"/>
          <w:b/>
          <w:sz w:val="30"/>
          <w:szCs w:val="30"/>
        </w:rPr>
        <w:t>Danh mục Biểu</w:t>
      </w:r>
    </w:p>
    <w:tbl>
      <w:tblPr>
        <w:tblStyle w:val="TableGrid"/>
        <w:tblW w:w="9067" w:type="dxa"/>
        <w:tblLook w:val="04A0" w:firstRow="1" w:lastRow="0" w:firstColumn="1" w:lastColumn="0" w:noHBand="0" w:noVBand="1"/>
      </w:tblPr>
      <w:tblGrid>
        <w:gridCol w:w="583"/>
        <w:gridCol w:w="1399"/>
        <w:gridCol w:w="3542"/>
        <w:gridCol w:w="3543"/>
      </w:tblGrid>
      <w:tr w:rsidR="00F16A51" w:rsidRPr="00DD73ED" w14:paraId="39094E28" w14:textId="645973F7" w:rsidTr="00B96BBC">
        <w:trPr>
          <w:tblHeader/>
        </w:trPr>
        <w:tc>
          <w:tcPr>
            <w:tcW w:w="583" w:type="dxa"/>
          </w:tcPr>
          <w:p w14:paraId="0631B8C9" w14:textId="20EF308D" w:rsidR="00F16A51" w:rsidRPr="00B96BBC" w:rsidRDefault="00F16A51" w:rsidP="00B96BBC">
            <w:pPr>
              <w:spacing w:before="60" w:after="60" w:line="264" w:lineRule="auto"/>
              <w:jc w:val="center"/>
              <w:rPr>
                <w:rFonts w:ascii="Times New Roman" w:hAnsi="Times New Roman" w:cs="Times New Roman"/>
                <w:b/>
                <w:sz w:val="28"/>
                <w:szCs w:val="28"/>
              </w:rPr>
            </w:pPr>
            <w:r w:rsidRPr="00B96BBC">
              <w:rPr>
                <w:rFonts w:ascii="Times New Roman" w:hAnsi="Times New Roman" w:cs="Times New Roman"/>
                <w:b/>
                <w:sz w:val="28"/>
                <w:szCs w:val="28"/>
              </w:rPr>
              <w:t>Stt</w:t>
            </w:r>
          </w:p>
        </w:tc>
        <w:tc>
          <w:tcPr>
            <w:tcW w:w="1399" w:type="dxa"/>
          </w:tcPr>
          <w:p w14:paraId="3C8AAF97" w14:textId="445B7EFE" w:rsidR="00F16A51" w:rsidRPr="00B96BBC" w:rsidRDefault="00F16A51" w:rsidP="00B96BBC">
            <w:pPr>
              <w:spacing w:before="60" w:after="60" w:line="264" w:lineRule="auto"/>
              <w:jc w:val="center"/>
              <w:rPr>
                <w:rFonts w:ascii="Times New Roman" w:eastAsia="Times New Roman" w:hAnsi="Times New Roman" w:cs="Times New Roman"/>
                <w:b/>
                <w:sz w:val="28"/>
                <w:szCs w:val="28"/>
              </w:rPr>
            </w:pPr>
            <w:r w:rsidRPr="00B96BBC">
              <w:rPr>
                <w:rFonts w:ascii="Times New Roman" w:eastAsia="Times New Roman" w:hAnsi="Times New Roman" w:cs="Times New Roman"/>
                <w:b/>
                <w:sz w:val="28"/>
                <w:szCs w:val="28"/>
              </w:rPr>
              <w:t>Biểu số</w:t>
            </w:r>
          </w:p>
        </w:tc>
        <w:tc>
          <w:tcPr>
            <w:tcW w:w="3542" w:type="dxa"/>
          </w:tcPr>
          <w:p w14:paraId="2F7F1304" w14:textId="251EFEA6" w:rsidR="00F16A51" w:rsidRPr="00B96BBC" w:rsidRDefault="00F16A51" w:rsidP="00B96BBC">
            <w:pPr>
              <w:spacing w:before="60" w:after="60" w:line="264" w:lineRule="auto"/>
              <w:jc w:val="center"/>
              <w:rPr>
                <w:rFonts w:ascii="Times New Roman" w:eastAsia="Times New Roman" w:hAnsi="Times New Roman" w:cs="Times New Roman"/>
                <w:b/>
                <w:sz w:val="28"/>
                <w:szCs w:val="28"/>
              </w:rPr>
            </w:pPr>
            <w:r w:rsidRPr="00B96BBC">
              <w:rPr>
                <w:rFonts w:ascii="Times New Roman" w:eastAsia="Times New Roman" w:hAnsi="Times New Roman" w:cs="Times New Roman"/>
                <w:b/>
                <w:sz w:val="28"/>
                <w:szCs w:val="28"/>
              </w:rPr>
              <w:t>Tên biểu</w:t>
            </w:r>
          </w:p>
        </w:tc>
        <w:tc>
          <w:tcPr>
            <w:tcW w:w="3543" w:type="dxa"/>
          </w:tcPr>
          <w:p w14:paraId="56C2B32E" w14:textId="6507BA7D" w:rsidR="00F16A51" w:rsidRPr="00B96BBC" w:rsidRDefault="00F16A51" w:rsidP="00B96BBC">
            <w:pPr>
              <w:spacing w:before="60" w:after="60" w:line="264" w:lineRule="auto"/>
              <w:jc w:val="center"/>
              <w:rPr>
                <w:rFonts w:ascii="Times New Roman" w:eastAsia="Times New Roman" w:hAnsi="Times New Roman" w:cs="Times New Roman"/>
                <w:b/>
                <w:sz w:val="28"/>
                <w:szCs w:val="28"/>
              </w:rPr>
            </w:pPr>
            <w:r w:rsidRPr="00B96BBC">
              <w:rPr>
                <w:rFonts w:ascii="Times New Roman" w:eastAsia="Times New Roman" w:hAnsi="Times New Roman" w:cs="Times New Roman"/>
                <w:b/>
                <w:sz w:val="28"/>
                <w:szCs w:val="28"/>
              </w:rPr>
              <w:t>Đơn vị báo cáo</w:t>
            </w:r>
          </w:p>
        </w:tc>
      </w:tr>
      <w:tr w:rsidR="00F16A51" w:rsidRPr="00DD73ED" w14:paraId="5F5CDBA9" w14:textId="0660CD7F" w:rsidTr="00B96BBC">
        <w:tc>
          <w:tcPr>
            <w:tcW w:w="583" w:type="dxa"/>
          </w:tcPr>
          <w:p w14:paraId="3EAEFB9D" w14:textId="66D15B25" w:rsidR="00F16A51" w:rsidRPr="00B96BBC" w:rsidRDefault="00F16A51" w:rsidP="00B96BBC">
            <w:pPr>
              <w:spacing w:before="60" w:after="60" w:line="264" w:lineRule="auto"/>
              <w:jc w:val="center"/>
              <w:rPr>
                <w:rFonts w:ascii="Times New Roman" w:hAnsi="Times New Roman" w:cs="Times New Roman"/>
                <w:b/>
                <w:sz w:val="28"/>
                <w:szCs w:val="28"/>
              </w:rPr>
            </w:pPr>
            <w:r w:rsidRPr="00B96BBC">
              <w:rPr>
                <w:rFonts w:ascii="Times New Roman" w:hAnsi="Times New Roman" w:cs="Times New Roman"/>
                <w:b/>
                <w:sz w:val="28"/>
                <w:szCs w:val="28"/>
              </w:rPr>
              <w:t>I</w:t>
            </w:r>
          </w:p>
        </w:tc>
        <w:tc>
          <w:tcPr>
            <w:tcW w:w="8484" w:type="dxa"/>
            <w:gridSpan w:val="3"/>
          </w:tcPr>
          <w:p w14:paraId="4AB83630" w14:textId="7B67E2C3" w:rsidR="00F16A51" w:rsidRPr="00B96BBC" w:rsidRDefault="00F16A51" w:rsidP="00B96BBC">
            <w:pPr>
              <w:spacing w:before="60" w:after="60" w:line="264" w:lineRule="auto"/>
              <w:jc w:val="center"/>
              <w:rPr>
                <w:rFonts w:ascii="Times New Roman" w:hAnsi="Times New Roman" w:cs="Times New Roman"/>
                <w:b/>
                <w:sz w:val="28"/>
                <w:szCs w:val="28"/>
              </w:rPr>
            </w:pPr>
            <w:r w:rsidRPr="00B96BBC">
              <w:rPr>
                <w:rFonts w:ascii="Times New Roman" w:hAnsi="Times New Roman" w:cs="Times New Roman"/>
                <w:b/>
                <w:sz w:val="28"/>
                <w:szCs w:val="28"/>
              </w:rPr>
              <w:t>HỆ BIỂU ÁP DỤNG ĐỐI VỚI ỦY BAN NHÂN DÂN TỈNH, THÀNH PHỐ TRỰC THUỘC TRUNG ƯƠNG</w:t>
            </w:r>
          </w:p>
        </w:tc>
      </w:tr>
      <w:tr w:rsidR="00F16A51" w:rsidRPr="00DD73ED" w14:paraId="00C83AD2" w14:textId="180399FE" w:rsidTr="00B96BBC">
        <w:tc>
          <w:tcPr>
            <w:tcW w:w="583" w:type="dxa"/>
          </w:tcPr>
          <w:p w14:paraId="29E453E1" w14:textId="08A29B19"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1</w:t>
            </w:r>
          </w:p>
        </w:tc>
        <w:tc>
          <w:tcPr>
            <w:tcW w:w="1399" w:type="dxa"/>
          </w:tcPr>
          <w:p w14:paraId="3772A433" w14:textId="311BE851"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01/TKQG</w:t>
            </w:r>
          </w:p>
        </w:tc>
        <w:tc>
          <w:tcPr>
            <w:tcW w:w="3542" w:type="dxa"/>
          </w:tcPr>
          <w:p w14:paraId="4411FA9D" w14:textId="79606D92"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Thu ngân sách nhà nước trên địa bàn</w:t>
            </w:r>
          </w:p>
        </w:tc>
        <w:tc>
          <w:tcPr>
            <w:tcW w:w="3543" w:type="dxa"/>
          </w:tcPr>
          <w:p w14:paraId="5D3774D9" w14:textId="3581C9CF"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eastAsia="Times New Roman" w:hAnsi="Times New Roman" w:cs="Times New Roman"/>
                <w:sz w:val="28"/>
                <w:szCs w:val="28"/>
              </w:rPr>
              <w:t>UBND tỉnh, thành phố</w:t>
            </w:r>
          </w:p>
        </w:tc>
      </w:tr>
      <w:tr w:rsidR="00F16A51" w:rsidRPr="00DD73ED" w14:paraId="5C9060CC" w14:textId="338A7EED" w:rsidTr="00B96BBC">
        <w:tc>
          <w:tcPr>
            <w:tcW w:w="583" w:type="dxa"/>
          </w:tcPr>
          <w:p w14:paraId="1C853F57" w14:textId="578FB349"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2</w:t>
            </w:r>
          </w:p>
        </w:tc>
        <w:tc>
          <w:tcPr>
            <w:tcW w:w="1399" w:type="dxa"/>
          </w:tcPr>
          <w:p w14:paraId="3EDBB729" w14:textId="0523A4A7"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02/TKQG</w:t>
            </w:r>
          </w:p>
        </w:tc>
        <w:tc>
          <w:tcPr>
            <w:tcW w:w="3542" w:type="dxa"/>
          </w:tcPr>
          <w:p w14:paraId="0E0E7AF9" w14:textId="716B0FE4"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hAnsi="Times New Roman" w:cs="Times New Roman"/>
                <w:sz w:val="28"/>
                <w:szCs w:val="28"/>
              </w:rPr>
              <w:t>Chi ngân sách địa phương</w:t>
            </w:r>
          </w:p>
        </w:tc>
        <w:tc>
          <w:tcPr>
            <w:tcW w:w="3543" w:type="dxa"/>
          </w:tcPr>
          <w:p w14:paraId="6334189F" w14:textId="4F27ED07"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eastAsia="Times New Roman" w:hAnsi="Times New Roman" w:cs="Times New Roman"/>
                <w:sz w:val="28"/>
                <w:szCs w:val="28"/>
              </w:rPr>
              <w:t>UBND tỉnh, thành phố</w:t>
            </w:r>
          </w:p>
        </w:tc>
      </w:tr>
      <w:tr w:rsidR="00F16A51" w:rsidRPr="00DD73ED" w14:paraId="23379C53" w14:textId="60A17363" w:rsidTr="00B96BBC">
        <w:tc>
          <w:tcPr>
            <w:tcW w:w="583" w:type="dxa"/>
          </w:tcPr>
          <w:p w14:paraId="29DE50BF" w14:textId="3EDDD58E"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3</w:t>
            </w:r>
          </w:p>
        </w:tc>
        <w:tc>
          <w:tcPr>
            <w:tcW w:w="1399" w:type="dxa"/>
          </w:tcPr>
          <w:p w14:paraId="50CC72AC" w14:textId="3710F373"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03/NLTS</w:t>
            </w:r>
          </w:p>
        </w:tc>
        <w:tc>
          <w:tcPr>
            <w:tcW w:w="3542" w:type="dxa"/>
          </w:tcPr>
          <w:p w14:paraId="4E580EAB" w14:textId="4759053F"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Một số chỉ tiêu về sản xuất nông, lâm nghiệp và thủy sản</w:t>
            </w:r>
          </w:p>
        </w:tc>
        <w:tc>
          <w:tcPr>
            <w:tcW w:w="3543" w:type="dxa"/>
          </w:tcPr>
          <w:p w14:paraId="2CD47ED3" w14:textId="344581C9" w:rsidR="00F16A51" w:rsidRPr="00B96BBC" w:rsidRDefault="00B96BBC"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03</w:t>
            </w:r>
          </w:p>
        </w:tc>
      </w:tr>
      <w:tr w:rsidR="00F16A51" w:rsidRPr="00DD73ED" w14:paraId="0B07A06C" w14:textId="6F1220AB" w:rsidTr="00B96BBC">
        <w:tc>
          <w:tcPr>
            <w:tcW w:w="583" w:type="dxa"/>
          </w:tcPr>
          <w:p w14:paraId="2774ECB4" w14:textId="5F5680DA"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4</w:t>
            </w:r>
          </w:p>
        </w:tc>
        <w:tc>
          <w:tcPr>
            <w:tcW w:w="1399" w:type="dxa"/>
          </w:tcPr>
          <w:p w14:paraId="4BA972FB" w14:textId="024FC54A"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04/NLTS</w:t>
            </w:r>
          </w:p>
        </w:tc>
        <w:tc>
          <w:tcPr>
            <w:tcW w:w="3542" w:type="dxa"/>
          </w:tcPr>
          <w:p w14:paraId="3EACECDD" w14:textId="7DB7149F"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Sản phẩm nông, lâm nghiệp và thủy sản chủ yếu</w:t>
            </w:r>
          </w:p>
        </w:tc>
        <w:tc>
          <w:tcPr>
            <w:tcW w:w="3543" w:type="dxa"/>
          </w:tcPr>
          <w:p w14:paraId="257C2CEB" w14:textId="75F99D9A"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eastAsia="Times New Roman" w:hAnsi="Times New Roman" w:cs="Times New Roman"/>
                <w:sz w:val="28"/>
                <w:szCs w:val="28"/>
              </w:rPr>
              <w:t>UBND tỉnh, thành phố</w:t>
            </w:r>
          </w:p>
        </w:tc>
      </w:tr>
      <w:tr w:rsidR="00F16A51" w:rsidRPr="00DD73ED" w14:paraId="7FD9FAC6" w14:textId="27D40352" w:rsidTr="00B96BBC">
        <w:tc>
          <w:tcPr>
            <w:tcW w:w="583" w:type="dxa"/>
          </w:tcPr>
          <w:p w14:paraId="3EA2034F" w14:textId="149A03FD"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5</w:t>
            </w:r>
          </w:p>
        </w:tc>
        <w:tc>
          <w:tcPr>
            <w:tcW w:w="1399" w:type="dxa"/>
          </w:tcPr>
          <w:p w14:paraId="6865D0C1" w14:textId="52237F5D"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05/CNXD</w:t>
            </w:r>
          </w:p>
        </w:tc>
        <w:tc>
          <w:tcPr>
            <w:tcW w:w="3542" w:type="dxa"/>
          </w:tcPr>
          <w:p w14:paraId="25065AE6" w14:textId="2F6536C2"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 xml:space="preserve">Năng lực mới tăng của các </w:t>
            </w:r>
            <w:r w:rsidRPr="00B96BBC">
              <w:rPr>
                <w:rFonts w:ascii="Times New Roman" w:hAnsi="Times New Roman" w:cs="Times New Roman"/>
                <w:spacing w:val="-4"/>
                <w:sz w:val="28"/>
                <w:szCs w:val="28"/>
              </w:rPr>
              <w:t>dự án/ công trình hoàn thành/ dự kiến hoàn thành trong năm</w:t>
            </w:r>
          </w:p>
        </w:tc>
        <w:tc>
          <w:tcPr>
            <w:tcW w:w="3543" w:type="dxa"/>
          </w:tcPr>
          <w:p w14:paraId="0B90335D" w14:textId="04201822"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eastAsia="Times New Roman" w:hAnsi="Times New Roman" w:cs="Times New Roman"/>
                <w:sz w:val="28"/>
                <w:szCs w:val="28"/>
              </w:rPr>
              <w:t>UBND tỉnh, thành phố</w:t>
            </w:r>
          </w:p>
        </w:tc>
      </w:tr>
      <w:tr w:rsidR="00F16A51" w:rsidRPr="00DD73ED" w14:paraId="43D4619C" w14:textId="360F30B5" w:rsidTr="00B96BBC">
        <w:trPr>
          <w:trHeight w:val="777"/>
        </w:trPr>
        <w:tc>
          <w:tcPr>
            <w:tcW w:w="583" w:type="dxa"/>
          </w:tcPr>
          <w:p w14:paraId="68767A3C" w14:textId="7397BDC0"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6</w:t>
            </w:r>
          </w:p>
        </w:tc>
        <w:tc>
          <w:tcPr>
            <w:tcW w:w="1399" w:type="dxa"/>
          </w:tcPr>
          <w:p w14:paraId="243C36D3" w14:textId="03DCFEF5"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06/TMDV</w:t>
            </w:r>
          </w:p>
        </w:tc>
        <w:tc>
          <w:tcPr>
            <w:tcW w:w="3542" w:type="dxa"/>
          </w:tcPr>
          <w:p w14:paraId="35100D20" w14:textId="495DFE72"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hAnsi="Times New Roman" w:cs="Times New Roman"/>
                <w:sz w:val="28"/>
                <w:szCs w:val="28"/>
              </w:rPr>
              <w:t>Doanh thu một số ngành thương mại và dịch vụ</w:t>
            </w:r>
          </w:p>
        </w:tc>
        <w:tc>
          <w:tcPr>
            <w:tcW w:w="3543" w:type="dxa"/>
          </w:tcPr>
          <w:p w14:paraId="7FCC52E3" w14:textId="5E4A7524" w:rsidR="00F16A51" w:rsidRPr="00B96BBC" w:rsidRDefault="00F16A51" w:rsidP="00B96BBC">
            <w:pPr>
              <w:spacing w:before="60" w:after="60" w:line="264" w:lineRule="auto"/>
              <w:rPr>
                <w:rFonts w:ascii="Times New Roman" w:hAnsi="Times New Roman" w:cs="Times New Roman"/>
                <w:sz w:val="28"/>
                <w:szCs w:val="28"/>
              </w:rPr>
            </w:pPr>
            <w:r w:rsidRPr="00B96BBC">
              <w:rPr>
                <w:rFonts w:ascii="Times New Roman" w:eastAsia="Times New Roman" w:hAnsi="Times New Roman" w:cs="Times New Roman"/>
                <w:sz w:val="28"/>
                <w:szCs w:val="28"/>
              </w:rPr>
              <w:t>UBND tỉnh, thành phố</w:t>
            </w:r>
          </w:p>
        </w:tc>
      </w:tr>
      <w:tr w:rsidR="00F16A51" w:rsidRPr="00DD73ED" w14:paraId="62235D09" w14:textId="5C94C513" w:rsidTr="00B96BBC">
        <w:tc>
          <w:tcPr>
            <w:tcW w:w="583" w:type="dxa"/>
          </w:tcPr>
          <w:p w14:paraId="5276C831" w14:textId="755CFA02" w:rsidR="00F16A51" w:rsidRPr="00B96BBC" w:rsidRDefault="00F16A51" w:rsidP="00B96BBC">
            <w:pPr>
              <w:spacing w:before="60" w:after="60" w:line="264" w:lineRule="auto"/>
              <w:jc w:val="center"/>
              <w:rPr>
                <w:rFonts w:ascii="Times New Roman" w:hAnsi="Times New Roman" w:cs="Times New Roman"/>
                <w:b/>
                <w:sz w:val="28"/>
                <w:szCs w:val="28"/>
              </w:rPr>
            </w:pPr>
            <w:r w:rsidRPr="00B96BBC">
              <w:rPr>
                <w:rFonts w:ascii="Times New Roman" w:hAnsi="Times New Roman" w:cs="Times New Roman"/>
                <w:b/>
                <w:sz w:val="28"/>
                <w:szCs w:val="28"/>
              </w:rPr>
              <w:t>II</w:t>
            </w:r>
          </w:p>
        </w:tc>
        <w:tc>
          <w:tcPr>
            <w:tcW w:w="8484" w:type="dxa"/>
            <w:gridSpan w:val="3"/>
          </w:tcPr>
          <w:p w14:paraId="5259586C" w14:textId="48DA32F5" w:rsidR="00F16A51" w:rsidRPr="00B96BBC" w:rsidRDefault="00F16A51" w:rsidP="00B96BBC">
            <w:pPr>
              <w:spacing w:before="60" w:after="60" w:line="264" w:lineRule="auto"/>
              <w:jc w:val="center"/>
              <w:rPr>
                <w:rFonts w:ascii="Times New Roman" w:hAnsi="Times New Roman" w:cs="Times New Roman"/>
                <w:b/>
                <w:sz w:val="28"/>
                <w:szCs w:val="28"/>
              </w:rPr>
            </w:pPr>
            <w:r w:rsidRPr="00B96BBC">
              <w:rPr>
                <w:rFonts w:ascii="Times New Roman" w:hAnsi="Times New Roman" w:cs="Times New Roman"/>
                <w:b/>
                <w:sz w:val="28"/>
                <w:szCs w:val="28"/>
              </w:rPr>
              <w:t>BIỂU ÁP DỤNG ĐỐI VỚI TẬP ĐOÀN KINH TẾ, TỔNG CÔNG TY NHÀ NƯỚC</w:t>
            </w:r>
          </w:p>
        </w:tc>
      </w:tr>
      <w:tr w:rsidR="00F16A51" w:rsidRPr="00DD73ED" w14:paraId="2DC8969D" w14:textId="48A1FE00" w:rsidTr="00B96BBC">
        <w:trPr>
          <w:trHeight w:val="777"/>
        </w:trPr>
        <w:tc>
          <w:tcPr>
            <w:tcW w:w="583" w:type="dxa"/>
          </w:tcPr>
          <w:p w14:paraId="581D384E" w14:textId="15AFEEC4" w:rsidR="00F16A51" w:rsidRPr="00B96BBC" w:rsidRDefault="00DD73ED" w:rsidP="00B96BBC">
            <w:pPr>
              <w:spacing w:before="60" w:after="60" w:line="264" w:lineRule="auto"/>
              <w:jc w:val="center"/>
              <w:rPr>
                <w:rFonts w:ascii="Times New Roman" w:hAnsi="Times New Roman" w:cs="Times New Roman"/>
                <w:sz w:val="28"/>
                <w:szCs w:val="28"/>
              </w:rPr>
            </w:pPr>
            <w:r w:rsidRPr="00B96BBC">
              <w:rPr>
                <w:rFonts w:ascii="Times New Roman" w:hAnsi="Times New Roman" w:cs="Times New Roman"/>
                <w:sz w:val="28"/>
                <w:szCs w:val="28"/>
              </w:rPr>
              <w:t>7</w:t>
            </w:r>
          </w:p>
        </w:tc>
        <w:tc>
          <w:tcPr>
            <w:tcW w:w="1399" w:type="dxa"/>
          </w:tcPr>
          <w:p w14:paraId="7405E6BE" w14:textId="0427A62B" w:rsidR="00F16A51" w:rsidRPr="00B96BBC" w:rsidRDefault="00F16A51" w:rsidP="00B96BBC">
            <w:pPr>
              <w:spacing w:before="60" w:after="60" w:line="264" w:lineRule="auto"/>
              <w:jc w:val="center"/>
              <w:rPr>
                <w:rFonts w:ascii="Times New Roman" w:hAnsi="Times New Roman" w:cs="Times New Roman"/>
                <w:sz w:val="28"/>
                <w:szCs w:val="28"/>
              </w:rPr>
            </w:pPr>
            <w:r w:rsidRPr="00B96BBC">
              <w:rPr>
                <w:rFonts w:ascii="Times New Roman" w:eastAsia="Times New Roman" w:hAnsi="Times New Roman" w:cs="Times New Roman"/>
                <w:sz w:val="28"/>
                <w:szCs w:val="28"/>
              </w:rPr>
              <w:t>01/TCT</w:t>
            </w:r>
          </w:p>
        </w:tc>
        <w:tc>
          <w:tcPr>
            <w:tcW w:w="3542" w:type="dxa"/>
          </w:tcPr>
          <w:p w14:paraId="21720222" w14:textId="1F754103" w:rsidR="00F16A51" w:rsidRPr="00B96BBC" w:rsidRDefault="00F16A51" w:rsidP="00B96BBC">
            <w:pPr>
              <w:spacing w:before="60" w:after="60" w:line="264" w:lineRule="auto"/>
              <w:jc w:val="both"/>
              <w:rPr>
                <w:rFonts w:ascii="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422242BE" w14:textId="77C5F555" w:rsidR="00DD73ED"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BBC">
              <w:rPr>
                <w:rFonts w:ascii="Times New Roman" w:eastAsia="Times New Roman" w:hAnsi="Times New Roman" w:cs="Times New Roman"/>
                <w:sz w:val="28"/>
                <w:szCs w:val="28"/>
              </w:rPr>
              <w:t xml:space="preserve">Tập đoàn Bưu chính Viễn thông Việt Nam; </w:t>
            </w:r>
          </w:p>
          <w:p w14:paraId="37673C01" w14:textId="6B3B4010" w:rsidR="00DD73ED"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BBC">
              <w:rPr>
                <w:rFonts w:ascii="Times New Roman" w:eastAsia="Times New Roman" w:hAnsi="Times New Roman" w:cs="Times New Roman"/>
                <w:sz w:val="28"/>
                <w:szCs w:val="28"/>
              </w:rPr>
              <w:t>Tập đoàn CN-VT quân đội Viettel;</w:t>
            </w:r>
          </w:p>
          <w:p w14:paraId="099A2CE1" w14:textId="40F942F2" w:rsidR="00F16A51"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BBC">
              <w:rPr>
                <w:rFonts w:ascii="Times New Roman" w:eastAsia="Times New Roman" w:hAnsi="Times New Roman" w:cs="Times New Roman"/>
                <w:sz w:val="28"/>
                <w:szCs w:val="28"/>
              </w:rPr>
              <w:t>TCT Viễn thông Mobi</w:t>
            </w:r>
            <w:r>
              <w:rPr>
                <w:rFonts w:ascii="Times New Roman" w:eastAsia="Times New Roman" w:hAnsi="Times New Roman" w:cs="Times New Roman"/>
                <w:sz w:val="28"/>
                <w:szCs w:val="28"/>
              </w:rPr>
              <w:t>F</w:t>
            </w:r>
            <w:r w:rsidRPr="00B96BBC">
              <w:rPr>
                <w:rFonts w:ascii="Times New Roman" w:eastAsia="Times New Roman" w:hAnsi="Times New Roman" w:cs="Times New Roman"/>
                <w:sz w:val="28"/>
                <w:szCs w:val="28"/>
              </w:rPr>
              <w:t>one</w:t>
            </w:r>
          </w:p>
        </w:tc>
      </w:tr>
      <w:tr w:rsidR="00F16A51" w:rsidRPr="00DD73ED" w14:paraId="6AA142F5" w14:textId="7AB87645" w:rsidTr="00B96BBC">
        <w:trPr>
          <w:trHeight w:val="62"/>
        </w:trPr>
        <w:tc>
          <w:tcPr>
            <w:tcW w:w="583" w:type="dxa"/>
          </w:tcPr>
          <w:p w14:paraId="2E2BECA4" w14:textId="41272DF2"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399" w:type="dxa"/>
          </w:tcPr>
          <w:p w14:paraId="66221E67" w14:textId="406875D1" w:rsidR="00F16A51" w:rsidRPr="00B96BBC" w:rsidRDefault="00F16A51" w:rsidP="00B96BBC">
            <w:pPr>
              <w:spacing w:before="60" w:after="60" w:line="264" w:lineRule="auto"/>
              <w:jc w:val="center"/>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02/TCT</w:t>
            </w:r>
          </w:p>
        </w:tc>
        <w:tc>
          <w:tcPr>
            <w:tcW w:w="3542" w:type="dxa"/>
          </w:tcPr>
          <w:p w14:paraId="45F5328E" w14:textId="59CC0A44"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Doanh thu lĩnh vực thông tin truyền thông</w:t>
            </w:r>
          </w:p>
        </w:tc>
        <w:tc>
          <w:tcPr>
            <w:tcW w:w="3543" w:type="dxa"/>
          </w:tcPr>
          <w:p w14:paraId="60F6F6D0" w14:textId="50210265" w:rsidR="00DD73ED"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BBC">
              <w:rPr>
                <w:rFonts w:ascii="Times New Roman" w:eastAsia="Times New Roman" w:hAnsi="Times New Roman" w:cs="Times New Roman"/>
                <w:sz w:val="28"/>
                <w:szCs w:val="28"/>
              </w:rPr>
              <w:t>Tập đoàn Bưu chính Viễn thông Việt Nam</w:t>
            </w:r>
            <w:r>
              <w:rPr>
                <w:rFonts w:ascii="Times New Roman" w:eastAsia="Times New Roman" w:hAnsi="Times New Roman" w:cs="Times New Roman"/>
                <w:sz w:val="28"/>
                <w:szCs w:val="28"/>
              </w:rPr>
              <w:t>;</w:t>
            </w:r>
            <w:r w:rsidRPr="00B96BBC">
              <w:rPr>
                <w:rFonts w:ascii="Times New Roman" w:eastAsia="Times New Roman" w:hAnsi="Times New Roman" w:cs="Times New Roman"/>
                <w:sz w:val="28"/>
                <w:szCs w:val="28"/>
              </w:rPr>
              <w:t xml:space="preserve"> </w:t>
            </w:r>
          </w:p>
          <w:p w14:paraId="7D67869D" w14:textId="0A9D820E" w:rsidR="00DD73ED"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B96BBC">
              <w:rPr>
                <w:rFonts w:ascii="Times New Roman" w:eastAsia="Times New Roman" w:hAnsi="Times New Roman" w:cs="Times New Roman"/>
                <w:sz w:val="28"/>
                <w:szCs w:val="28"/>
              </w:rPr>
              <w:t>Tập đoàn CN-VT Quân đội Viettel</w:t>
            </w:r>
            <w:r>
              <w:rPr>
                <w:rFonts w:ascii="Times New Roman" w:eastAsia="Times New Roman" w:hAnsi="Times New Roman" w:cs="Times New Roman"/>
                <w:sz w:val="28"/>
                <w:szCs w:val="28"/>
              </w:rPr>
              <w:t>;</w:t>
            </w:r>
          </w:p>
          <w:p w14:paraId="119E40A9" w14:textId="150CE841" w:rsidR="00F16A51" w:rsidRPr="00B96BBC" w:rsidRDefault="00DD73ED" w:rsidP="00B96BBC">
            <w:pPr>
              <w:spacing w:before="60" w:after="6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6BBC">
              <w:rPr>
                <w:rFonts w:ascii="Times New Roman" w:eastAsia="Times New Roman" w:hAnsi="Times New Roman" w:cs="Times New Roman"/>
                <w:sz w:val="28"/>
                <w:szCs w:val="28"/>
              </w:rPr>
              <w:t>TCT Viễn thông Mobi</w:t>
            </w:r>
            <w:r>
              <w:rPr>
                <w:rFonts w:ascii="Times New Roman" w:eastAsia="Times New Roman" w:hAnsi="Times New Roman" w:cs="Times New Roman"/>
                <w:sz w:val="28"/>
                <w:szCs w:val="28"/>
              </w:rPr>
              <w:t>F</w:t>
            </w:r>
            <w:r w:rsidRPr="00B96BBC">
              <w:rPr>
                <w:rFonts w:ascii="Times New Roman" w:eastAsia="Times New Roman" w:hAnsi="Times New Roman" w:cs="Times New Roman"/>
                <w:sz w:val="28"/>
                <w:szCs w:val="28"/>
              </w:rPr>
              <w:t>one</w:t>
            </w:r>
          </w:p>
        </w:tc>
      </w:tr>
      <w:tr w:rsidR="00F16A51" w:rsidRPr="00DD73ED" w14:paraId="4F3DB95D" w14:textId="7F235627" w:rsidTr="00B96BBC">
        <w:trPr>
          <w:trHeight w:val="777"/>
        </w:trPr>
        <w:tc>
          <w:tcPr>
            <w:tcW w:w="583" w:type="dxa"/>
          </w:tcPr>
          <w:p w14:paraId="4C8F801B" w14:textId="2B36C3CE"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399" w:type="dxa"/>
          </w:tcPr>
          <w:p w14:paraId="38325E01" w14:textId="3905B91E" w:rsidR="00F16A51" w:rsidRPr="00B96BBC" w:rsidRDefault="00F16A51" w:rsidP="00B96BBC">
            <w:pPr>
              <w:spacing w:before="60" w:after="60" w:line="264" w:lineRule="auto"/>
              <w:jc w:val="center"/>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03/TCT</w:t>
            </w:r>
          </w:p>
        </w:tc>
        <w:tc>
          <w:tcPr>
            <w:tcW w:w="3542" w:type="dxa"/>
          </w:tcPr>
          <w:p w14:paraId="7F4D302A" w14:textId="43ABE575"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09AD104E" w14:textId="1C4B35E7"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Tổng công ty Đường sắt Việt Nam</w:t>
            </w:r>
          </w:p>
        </w:tc>
      </w:tr>
      <w:tr w:rsidR="00F16A51" w:rsidRPr="00DD73ED" w14:paraId="01EFEEB6" w14:textId="4F5736CF" w:rsidTr="00B96BBC">
        <w:trPr>
          <w:trHeight w:val="777"/>
        </w:trPr>
        <w:tc>
          <w:tcPr>
            <w:tcW w:w="583" w:type="dxa"/>
          </w:tcPr>
          <w:p w14:paraId="1044BA8E" w14:textId="4EF0014C"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99" w:type="dxa"/>
          </w:tcPr>
          <w:p w14:paraId="6074A691" w14:textId="77777777"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04/TCT</w:t>
            </w:r>
          </w:p>
          <w:p w14:paraId="37B593BB" w14:textId="77777777" w:rsidR="00F16A51" w:rsidRPr="00B96BBC" w:rsidRDefault="00F16A51" w:rsidP="00B96BBC">
            <w:pPr>
              <w:spacing w:before="60" w:after="60" w:line="264" w:lineRule="auto"/>
              <w:jc w:val="center"/>
              <w:rPr>
                <w:rFonts w:ascii="Times New Roman" w:eastAsia="Times New Roman" w:hAnsi="Times New Roman" w:cs="Times New Roman"/>
                <w:sz w:val="28"/>
                <w:szCs w:val="28"/>
              </w:rPr>
            </w:pPr>
          </w:p>
        </w:tc>
        <w:tc>
          <w:tcPr>
            <w:tcW w:w="3542" w:type="dxa"/>
          </w:tcPr>
          <w:p w14:paraId="4BF144F9" w14:textId="7A399CEE"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5FDE7F0F" w14:textId="4A4C152E"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Tổng công ty Hàng không Việt Nam</w:t>
            </w:r>
          </w:p>
        </w:tc>
      </w:tr>
      <w:tr w:rsidR="00F16A51" w:rsidRPr="00DD73ED" w14:paraId="54CC56D0" w14:textId="75BD56CF" w:rsidTr="00B96BBC">
        <w:trPr>
          <w:trHeight w:val="777"/>
        </w:trPr>
        <w:tc>
          <w:tcPr>
            <w:tcW w:w="583" w:type="dxa"/>
          </w:tcPr>
          <w:p w14:paraId="064C0FE8" w14:textId="76B1F93D"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99" w:type="dxa"/>
          </w:tcPr>
          <w:p w14:paraId="2F0AFB78" w14:textId="3E2B3E9B"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05/TCT</w:t>
            </w:r>
          </w:p>
        </w:tc>
        <w:tc>
          <w:tcPr>
            <w:tcW w:w="3542" w:type="dxa"/>
          </w:tcPr>
          <w:p w14:paraId="535DE94F" w14:textId="4DA5F970"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7BB846C5" w14:textId="0CD0301B"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Tổng công ty Cảng hàng không Việt Nam</w:t>
            </w:r>
          </w:p>
        </w:tc>
      </w:tr>
      <w:tr w:rsidR="00F16A51" w:rsidRPr="00DD73ED" w14:paraId="2482AA2E" w14:textId="677FF245" w:rsidTr="00B96BBC">
        <w:trPr>
          <w:trHeight w:val="777"/>
        </w:trPr>
        <w:tc>
          <w:tcPr>
            <w:tcW w:w="583" w:type="dxa"/>
          </w:tcPr>
          <w:p w14:paraId="23FD478B" w14:textId="181821A8"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399" w:type="dxa"/>
          </w:tcPr>
          <w:p w14:paraId="46AE74B1" w14:textId="33AD3D6C"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06/TCT</w:t>
            </w:r>
          </w:p>
        </w:tc>
        <w:tc>
          <w:tcPr>
            <w:tcW w:w="3542" w:type="dxa"/>
          </w:tcPr>
          <w:p w14:paraId="2DBF71EF" w14:textId="6496A2BA"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327E20E7" w14:textId="000DCDF4"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Tổng công ty Bưu điện Việt Nam</w:t>
            </w:r>
          </w:p>
        </w:tc>
      </w:tr>
      <w:tr w:rsidR="00F16A51" w:rsidRPr="00DD73ED" w14:paraId="0E269C0B" w14:textId="2BC0FD9C" w:rsidTr="00B96BBC">
        <w:trPr>
          <w:trHeight w:val="777"/>
        </w:trPr>
        <w:tc>
          <w:tcPr>
            <w:tcW w:w="583" w:type="dxa"/>
          </w:tcPr>
          <w:p w14:paraId="19B7CC3E" w14:textId="73CA5ADE"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399" w:type="dxa"/>
          </w:tcPr>
          <w:p w14:paraId="3B232F21" w14:textId="5098BAB2"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07/TCT</w:t>
            </w:r>
          </w:p>
        </w:tc>
        <w:tc>
          <w:tcPr>
            <w:tcW w:w="3542" w:type="dxa"/>
          </w:tcPr>
          <w:p w14:paraId="4FD3DF34" w14:textId="16A42BFE"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Một số chỉ tiêu về tình hình sản xuất kinh doanh</w:t>
            </w:r>
          </w:p>
        </w:tc>
        <w:tc>
          <w:tcPr>
            <w:tcW w:w="3543" w:type="dxa"/>
          </w:tcPr>
          <w:p w14:paraId="25CE0C49" w14:textId="74B322E2" w:rsidR="00F16A51" w:rsidRPr="00B96BBC" w:rsidRDefault="00DD73ED" w:rsidP="00B96BBC">
            <w:pPr>
              <w:pStyle w:val="Heading3"/>
              <w:spacing w:before="60" w:after="60" w:line="264" w:lineRule="auto"/>
              <w:jc w:val="both"/>
              <w:outlineLvl w:val="2"/>
              <w:rPr>
                <w:rFonts w:ascii="Times New Roman" w:eastAsia="Times New Roman" w:hAnsi="Times New Roman" w:cs="Times New Roman"/>
                <w:sz w:val="28"/>
                <w:szCs w:val="28"/>
              </w:rPr>
            </w:pPr>
            <w:r w:rsidRPr="00B96BBC">
              <w:rPr>
                <w:rFonts w:ascii="Times New Roman" w:hAnsi="Times New Roman" w:cs="Times New Roman"/>
                <w:color w:val="auto"/>
                <w:sz w:val="28"/>
                <w:szCs w:val="28"/>
              </w:rPr>
              <w:t>Tổng Công ty Cổ phần Bưu chính Viettel</w:t>
            </w:r>
          </w:p>
        </w:tc>
      </w:tr>
      <w:tr w:rsidR="00F16A51" w:rsidRPr="00DD73ED" w14:paraId="7DD39D31" w14:textId="6CBA125A" w:rsidTr="00B96BBC">
        <w:trPr>
          <w:trHeight w:val="777"/>
        </w:trPr>
        <w:tc>
          <w:tcPr>
            <w:tcW w:w="583" w:type="dxa"/>
          </w:tcPr>
          <w:p w14:paraId="6B030077" w14:textId="4AC07976"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399" w:type="dxa"/>
          </w:tcPr>
          <w:p w14:paraId="6D35C82B" w14:textId="43418D02"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08/TCT</w:t>
            </w:r>
          </w:p>
        </w:tc>
        <w:tc>
          <w:tcPr>
            <w:tcW w:w="3542" w:type="dxa"/>
          </w:tcPr>
          <w:p w14:paraId="434D0C09" w14:textId="77542D88"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Tình hình sản xuất kinh doanh ngành dầu khí</w:t>
            </w:r>
          </w:p>
        </w:tc>
        <w:tc>
          <w:tcPr>
            <w:tcW w:w="3543" w:type="dxa"/>
          </w:tcPr>
          <w:p w14:paraId="395EEBA0" w14:textId="6878CB5F"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Tập đoàn Dầu khí Việt Nam</w:t>
            </w:r>
          </w:p>
        </w:tc>
      </w:tr>
      <w:tr w:rsidR="00DD73ED" w:rsidRPr="00DD73ED" w14:paraId="159D9AA1" w14:textId="09822661" w:rsidTr="00DD73ED">
        <w:trPr>
          <w:trHeight w:val="529"/>
        </w:trPr>
        <w:tc>
          <w:tcPr>
            <w:tcW w:w="583" w:type="dxa"/>
          </w:tcPr>
          <w:p w14:paraId="24E5FE6D" w14:textId="11E2D7E6"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399" w:type="dxa"/>
          </w:tcPr>
          <w:p w14:paraId="265E5AD7" w14:textId="5A41CECE"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09/TCT</w:t>
            </w:r>
          </w:p>
        </w:tc>
        <w:tc>
          <w:tcPr>
            <w:tcW w:w="3542" w:type="dxa"/>
          </w:tcPr>
          <w:p w14:paraId="0CCFA946" w14:textId="352668DD" w:rsidR="00F16A51" w:rsidRPr="00B96BBC" w:rsidRDefault="00F16A51" w:rsidP="00B96BBC">
            <w:pPr>
              <w:spacing w:before="60" w:after="60" w:line="264" w:lineRule="auto"/>
              <w:jc w:val="both"/>
              <w:rPr>
                <w:rFonts w:ascii="Times New Roman" w:eastAsia="Times New Roman" w:hAnsi="Times New Roman" w:cs="Times New Roman"/>
                <w:sz w:val="28"/>
                <w:szCs w:val="28"/>
              </w:rPr>
            </w:pPr>
            <w:r w:rsidRPr="00B96BBC">
              <w:rPr>
                <w:rFonts w:ascii="Times New Roman" w:hAnsi="Times New Roman" w:cs="Times New Roman"/>
                <w:sz w:val="28"/>
                <w:szCs w:val="28"/>
              </w:rPr>
              <w:t>Sản lượng sản xuất than</w:t>
            </w:r>
          </w:p>
        </w:tc>
        <w:tc>
          <w:tcPr>
            <w:tcW w:w="3543" w:type="dxa"/>
          </w:tcPr>
          <w:p w14:paraId="61071521" w14:textId="20DCFDD4" w:rsidR="00F16A51" w:rsidRPr="00B96BBC" w:rsidRDefault="00DD73ED" w:rsidP="00B96BBC">
            <w:pPr>
              <w:spacing w:before="60" w:after="60" w:line="264" w:lineRule="auto"/>
              <w:jc w:val="both"/>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Tập đoàn Than, Khoáng sản Việt Nam</w:t>
            </w:r>
          </w:p>
        </w:tc>
      </w:tr>
      <w:tr w:rsidR="00F16A51" w:rsidRPr="00DD73ED" w14:paraId="1B759E5C" w14:textId="67C26E2D" w:rsidTr="00B96BBC">
        <w:trPr>
          <w:trHeight w:val="777"/>
        </w:trPr>
        <w:tc>
          <w:tcPr>
            <w:tcW w:w="583" w:type="dxa"/>
          </w:tcPr>
          <w:p w14:paraId="4EF3E661" w14:textId="6A2BBE46" w:rsidR="00F16A51" w:rsidRPr="00B96BBC" w:rsidRDefault="00163CA2" w:rsidP="00B96B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399" w:type="dxa"/>
          </w:tcPr>
          <w:p w14:paraId="0A48E5D3" w14:textId="77777777" w:rsidR="00F16A51" w:rsidRPr="00B96BBC" w:rsidRDefault="00F16A51" w:rsidP="00B96BBC">
            <w:pPr>
              <w:spacing w:before="60" w:after="60" w:line="264" w:lineRule="auto"/>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10/TCT</w:t>
            </w:r>
          </w:p>
          <w:p w14:paraId="7DD9F8DE" w14:textId="77777777" w:rsidR="00F16A51" w:rsidRPr="00B96BBC" w:rsidRDefault="00F16A51" w:rsidP="00B96BBC">
            <w:pPr>
              <w:spacing w:before="60" w:after="60" w:line="264" w:lineRule="auto"/>
              <w:rPr>
                <w:rFonts w:ascii="Times New Roman" w:eastAsia="Times New Roman" w:hAnsi="Times New Roman" w:cs="Times New Roman"/>
                <w:sz w:val="28"/>
                <w:szCs w:val="28"/>
              </w:rPr>
            </w:pPr>
          </w:p>
        </w:tc>
        <w:tc>
          <w:tcPr>
            <w:tcW w:w="3542" w:type="dxa"/>
          </w:tcPr>
          <w:p w14:paraId="7908A6D6" w14:textId="4BB1C897" w:rsidR="00F16A51" w:rsidRPr="00B96BBC" w:rsidRDefault="00F16A51" w:rsidP="00B96BBC">
            <w:pPr>
              <w:spacing w:before="60" w:after="60" w:line="264" w:lineRule="auto"/>
              <w:jc w:val="both"/>
              <w:rPr>
                <w:rFonts w:ascii="Times New Roman" w:hAnsi="Times New Roman" w:cs="Times New Roman"/>
                <w:sz w:val="28"/>
                <w:szCs w:val="28"/>
              </w:rPr>
            </w:pPr>
            <w:r w:rsidRPr="00B96BBC">
              <w:rPr>
                <w:rFonts w:ascii="Times New Roman" w:hAnsi="Times New Roman" w:cs="Times New Roman"/>
                <w:sz w:val="28"/>
                <w:szCs w:val="28"/>
              </w:rPr>
              <w:t>Tình hình sản xuất kinh doanh điện</w:t>
            </w:r>
          </w:p>
          <w:p w14:paraId="2E2D507D" w14:textId="77777777" w:rsidR="00F16A51" w:rsidRPr="00B96BBC" w:rsidRDefault="00F16A51" w:rsidP="00B96BBC">
            <w:pPr>
              <w:spacing w:before="60" w:after="60" w:line="264" w:lineRule="auto"/>
              <w:jc w:val="both"/>
              <w:rPr>
                <w:rFonts w:ascii="Times New Roman" w:eastAsia="Times New Roman" w:hAnsi="Times New Roman" w:cs="Times New Roman"/>
                <w:sz w:val="28"/>
                <w:szCs w:val="28"/>
              </w:rPr>
            </w:pPr>
          </w:p>
        </w:tc>
        <w:tc>
          <w:tcPr>
            <w:tcW w:w="3543" w:type="dxa"/>
          </w:tcPr>
          <w:p w14:paraId="2909905C" w14:textId="5095D491" w:rsidR="00F16A51" w:rsidRPr="00B96BBC" w:rsidRDefault="00DD73ED" w:rsidP="00B96BBC">
            <w:pPr>
              <w:spacing w:before="60" w:after="60" w:line="264" w:lineRule="auto"/>
              <w:jc w:val="center"/>
              <w:rPr>
                <w:rFonts w:ascii="Times New Roman" w:eastAsia="Times New Roman" w:hAnsi="Times New Roman" w:cs="Times New Roman"/>
                <w:sz w:val="28"/>
                <w:szCs w:val="28"/>
              </w:rPr>
            </w:pPr>
            <w:r w:rsidRPr="00B96BBC">
              <w:rPr>
                <w:rFonts w:ascii="Times New Roman" w:eastAsia="Times New Roman" w:hAnsi="Times New Roman" w:cs="Times New Roman"/>
                <w:sz w:val="28"/>
                <w:szCs w:val="28"/>
              </w:rPr>
              <w:t>Tập đoàn Điện lực Việt Nam</w:t>
            </w:r>
          </w:p>
        </w:tc>
      </w:tr>
    </w:tbl>
    <w:p w14:paraId="02CF550E" w14:textId="77777777" w:rsidR="00BE7C36" w:rsidRPr="00753847" w:rsidRDefault="00BE7C36" w:rsidP="00E879C8">
      <w:pPr>
        <w:jc w:val="center"/>
        <w:rPr>
          <w:rFonts w:ascii="Times New Roman" w:hAnsi="Times New Roman" w:cs="Times New Roman"/>
          <w:b/>
          <w:sz w:val="30"/>
          <w:szCs w:val="30"/>
        </w:rPr>
      </w:pPr>
    </w:p>
    <w:p w14:paraId="217A3352" w14:textId="77777777" w:rsidR="00E879C8" w:rsidRPr="00753847" w:rsidRDefault="00E879C8" w:rsidP="00E879C8">
      <w:pPr>
        <w:jc w:val="center"/>
        <w:rPr>
          <w:rFonts w:ascii="Times New Roman" w:hAnsi="Times New Roman" w:cs="Times New Roman"/>
          <w:b/>
          <w:sz w:val="30"/>
          <w:szCs w:val="30"/>
        </w:rPr>
      </w:pPr>
    </w:p>
    <w:p w14:paraId="680F8E01" w14:textId="77777777" w:rsidR="00E879C8" w:rsidRDefault="00E879C8" w:rsidP="00E879C8">
      <w:pPr>
        <w:jc w:val="center"/>
        <w:rPr>
          <w:rFonts w:ascii="Times New Roman" w:hAnsi="Times New Roman" w:cs="Times New Roman"/>
          <w:b/>
          <w:sz w:val="30"/>
          <w:szCs w:val="30"/>
        </w:rPr>
      </w:pPr>
    </w:p>
    <w:p w14:paraId="4035B4F6" w14:textId="77777777" w:rsidR="00AC691A" w:rsidRPr="00753847" w:rsidRDefault="00AC691A" w:rsidP="00E879C8">
      <w:pPr>
        <w:jc w:val="center"/>
        <w:rPr>
          <w:rFonts w:ascii="Times New Roman" w:hAnsi="Times New Roman" w:cs="Times New Roman"/>
          <w:b/>
          <w:sz w:val="30"/>
          <w:szCs w:val="30"/>
        </w:rPr>
      </w:pPr>
    </w:p>
    <w:p w14:paraId="27443748" w14:textId="6400157C" w:rsidR="00BE7C36" w:rsidRDefault="00E879C8" w:rsidP="00B544C4">
      <w:pPr>
        <w:spacing w:before="120" w:after="120" w:line="240" w:lineRule="auto"/>
        <w:jc w:val="center"/>
        <w:rPr>
          <w:ins w:id="6" w:author="Nguyễn Thị Ngân" w:date="2025-06-23T13:45:00Z"/>
          <w:rFonts w:ascii="Times New Roman" w:hAnsi="Times New Roman" w:cs="Times New Roman"/>
          <w:b/>
          <w:sz w:val="30"/>
          <w:szCs w:val="30"/>
        </w:rPr>
        <w:sectPr w:rsidR="00BE7C36" w:rsidSect="005F6724">
          <w:headerReference w:type="default" r:id="rId8"/>
          <w:headerReference w:type="first" r:id="rId9"/>
          <w:pgSz w:w="11907" w:h="16840" w:code="9"/>
          <w:pgMar w:top="1134" w:right="1134" w:bottom="1134" w:left="1701" w:header="0" w:footer="0" w:gutter="0"/>
          <w:pgNumType w:start="1"/>
          <w:cols w:space="720"/>
          <w:docGrid w:linePitch="360"/>
        </w:sectPr>
      </w:pPr>
      <w:moveFromRangeStart w:id="7" w:author="Nguyễn Thị Ngân" w:date="2025-06-23T14:28:00Z" w:name="move201578783"/>
      <w:moveFrom w:id="8" w:author="Nguyễn Thị Ngân" w:date="2025-06-23T14:28:00Z">
        <w:r w:rsidRPr="00753847" w:rsidDel="00BE7C36">
          <w:rPr>
            <w:rFonts w:ascii="Times New Roman" w:hAnsi="Times New Roman" w:cs="Times New Roman"/>
            <w:b/>
            <w:sz w:val="30"/>
            <w:szCs w:val="30"/>
          </w:rPr>
          <w:t>I. HỆ B</w:t>
        </w:r>
        <w:r w:rsidR="00753847" w:rsidRPr="00753847" w:rsidDel="00BE7C36">
          <w:rPr>
            <w:rFonts w:ascii="Times New Roman" w:hAnsi="Times New Roman" w:cs="Times New Roman"/>
            <w:b/>
            <w:sz w:val="30"/>
            <w:szCs w:val="30"/>
          </w:rPr>
          <w:t>IỂU</w:t>
        </w:r>
        <w:r w:rsidRPr="00753847" w:rsidDel="00BE7C36">
          <w:rPr>
            <w:rFonts w:ascii="Times New Roman" w:hAnsi="Times New Roman" w:cs="Times New Roman"/>
            <w:b/>
            <w:sz w:val="30"/>
            <w:szCs w:val="30"/>
          </w:rPr>
          <w:t xml:space="preserve"> ÁP</w:t>
        </w:r>
        <w:r w:rsidRPr="00E879C8" w:rsidDel="00BE7C36">
          <w:rPr>
            <w:rFonts w:ascii="Times New Roman" w:hAnsi="Times New Roman" w:cs="Times New Roman"/>
            <w:b/>
            <w:sz w:val="30"/>
            <w:szCs w:val="30"/>
          </w:rPr>
          <w:t xml:space="preserve"> DỤNG ĐỐI VỚI ỦY BAN NHÂN DÂN </w:t>
        </w:r>
        <w:r w:rsidR="00750BCF" w:rsidDel="00BE7C36">
          <w:rPr>
            <w:rFonts w:ascii="Times New Roman" w:hAnsi="Times New Roman" w:cs="Times New Roman"/>
            <w:b/>
            <w:sz w:val="30"/>
            <w:szCs w:val="30"/>
          </w:rPr>
          <w:br/>
        </w:r>
        <w:r w:rsidRPr="00E879C8" w:rsidDel="00BE7C36">
          <w:rPr>
            <w:rFonts w:ascii="Times New Roman" w:hAnsi="Times New Roman" w:cs="Times New Roman"/>
            <w:b/>
            <w:sz w:val="30"/>
            <w:szCs w:val="30"/>
          </w:rPr>
          <w:t>TỈNH, THÀNH PHỐ TRỰC THUỘC TRUNG ƯƠNG</w:t>
        </w:r>
      </w:moveFrom>
      <w:moveFromRangeEnd w:id="7"/>
    </w:p>
    <w:p w14:paraId="37C7A590" w14:textId="19801CBB" w:rsidR="00C83E27" w:rsidDel="0001033E" w:rsidRDefault="00C83E27" w:rsidP="00B544C4">
      <w:pPr>
        <w:spacing w:before="120" w:after="120" w:line="240" w:lineRule="auto"/>
        <w:jc w:val="center"/>
        <w:rPr>
          <w:del w:id="9" w:author="Nguyễn Thị Ngân" w:date="2025-06-23T14:28:00Z"/>
        </w:rPr>
      </w:pPr>
    </w:p>
    <w:p w14:paraId="0127600E" w14:textId="77777777" w:rsidR="00C83E27" w:rsidRPr="00C83E27" w:rsidRDefault="00C83E27" w:rsidP="00C83E27"/>
    <w:p w14:paraId="5E9CAB49" w14:textId="77777777" w:rsidR="00C83E27" w:rsidRPr="00C83E27" w:rsidRDefault="00C83E27" w:rsidP="00C83E27"/>
    <w:p w14:paraId="3B64042F" w14:textId="77777777" w:rsidR="00C83E27" w:rsidRPr="00C83E27" w:rsidRDefault="00C83E27" w:rsidP="00C83E27"/>
    <w:p w14:paraId="07015D43" w14:textId="77777777" w:rsidR="00C83E27" w:rsidRPr="00C83E27" w:rsidRDefault="00C83E27" w:rsidP="00C83E27"/>
    <w:p w14:paraId="171E4637" w14:textId="77777777" w:rsidR="00C83E27" w:rsidRPr="00C83E27" w:rsidRDefault="00C83E27" w:rsidP="00C83E27"/>
    <w:p w14:paraId="7F78600D" w14:textId="77777777" w:rsidR="00C83E27" w:rsidRPr="00C83E27" w:rsidRDefault="00C83E27" w:rsidP="00C83E27"/>
    <w:p w14:paraId="4809DC24" w14:textId="77777777" w:rsidR="00C83E27" w:rsidRPr="00C83E27" w:rsidRDefault="00C83E27" w:rsidP="00C83E27"/>
    <w:p w14:paraId="3D4F3003" w14:textId="77777777" w:rsidR="00C83E27" w:rsidRPr="00C83E27" w:rsidRDefault="00C83E27" w:rsidP="00C83E27"/>
    <w:p w14:paraId="21F1C240" w14:textId="77777777" w:rsidR="00C83E27" w:rsidRDefault="00C83E27" w:rsidP="00C83E27"/>
    <w:p w14:paraId="3B0741CA" w14:textId="77777777" w:rsidR="0001033E" w:rsidRDefault="0001033E" w:rsidP="0001033E">
      <w:pPr>
        <w:spacing w:before="120" w:after="120" w:line="240" w:lineRule="auto"/>
        <w:jc w:val="center"/>
      </w:pPr>
      <w:moveToRangeStart w:id="10" w:author="Nguyễn Thị Ngân" w:date="2025-06-23T14:28:00Z" w:name="move201578783"/>
      <w:moveTo w:id="11" w:author="Nguyễn Thị Ngân" w:date="2025-06-23T14:28:00Z">
        <w:r w:rsidRPr="00753847">
          <w:rPr>
            <w:rFonts w:ascii="Times New Roman" w:hAnsi="Times New Roman" w:cs="Times New Roman"/>
            <w:b/>
            <w:sz w:val="30"/>
            <w:szCs w:val="30"/>
          </w:rPr>
          <w:t>I. HỆ BIỂU ÁP</w:t>
        </w:r>
        <w:r w:rsidRPr="00E879C8">
          <w:rPr>
            <w:rFonts w:ascii="Times New Roman" w:hAnsi="Times New Roman" w:cs="Times New Roman"/>
            <w:b/>
            <w:sz w:val="30"/>
            <w:szCs w:val="30"/>
          </w:rPr>
          <w:t xml:space="preserve"> DỤNG ĐỐI VỚI ỦY BAN NHÂN DÂN </w:t>
        </w:r>
        <w:r>
          <w:rPr>
            <w:rFonts w:ascii="Times New Roman" w:hAnsi="Times New Roman" w:cs="Times New Roman"/>
            <w:b/>
            <w:sz w:val="30"/>
            <w:szCs w:val="30"/>
          </w:rPr>
          <w:br/>
        </w:r>
        <w:r w:rsidRPr="00E879C8">
          <w:rPr>
            <w:rFonts w:ascii="Times New Roman" w:hAnsi="Times New Roman" w:cs="Times New Roman"/>
            <w:b/>
            <w:sz w:val="30"/>
            <w:szCs w:val="30"/>
          </w:rPr>
          <w:t>TỈNH, THÀNH PHỐ TRỰC THUỘC TRUNG ƯƠNG</w:t>
        </w:r>
      </w:moveTo>
    </w:p>
    <w:moveToRangeEnd w:id="10"/>
    <w:p w14:paraId="52B5DEF3" w14:textId="77777777" w:rsidR="00C83E27" w:rsidRPr="00C83E27" w:rsidRDefault="00C83E27" w:rsidP="00C83E27">
      <w:pPr>
        <w:jc w:val="right"/>
      </w:pPr>
    </w:p>
    <w:p w14:paraId="2636F7FB" w14:textId="77777777" w:rsidR="00673985" w:rsidRPr="00C83E27" w:rsidRDefault="00673985" w:rsidP="00C83E27">
      <w:pPr>
        <w:sectPr w:rsidR="00673985" w:rsidRPr="00C83E27" w:rsidSect="005F6724">
          <w:pgSz w:w="11907" w:h="16840" w:code="9"/>
          <w:pgMar w:top="1134" w:right="1134" w:bottom="1134" w:left="1701" w:header="0" w:footer="0" w:gutter="0"/>
          <w:pgNumType w:start="1"/>
          <w:cols w:space="720"/>
          <w:docGrid w:linePitch="360"/>
        </w:sectPr>
      </w:pPr>
    </w:p>
    <w:tbl>
      <w:tblPr>
        <w:tblpPr w:leftFromText="180" w:rightFromText="180" w:vertAnchor="page" w:horzAnchor="margin" w:tblpX="-68" w:tblpY="1597"/>
        <w:tblW w:w="14724" w:type="dxa"/>
        <w:tblLook w:val="01E0" w:firstRow="1" w:lastRow="1" w:firstColumn="1" w:lastColumn="1" w:noHBand="0" w:noVBand="0"/>
      </w:tblPr>
      <w:tblGrid>
        <w:gridCol w:w="4956"/>
        <w:gridCol w:w="5812"/>
        <w:gridCol w:w="3956"/>
      </w:tblGrid>
      <w:tr w:rsidR="00722C6B" w:rsidRPr="00673985" w14:paraId="5241DA29" w14:textId="77777777" w:rsidTr="00EE562A">
        <w:trPr>
          <w:trHeight w:val="1129"/>
        </w:trPr>
        <w:tc>
          <w:tcPr>
            <w:tcW w:w="4956" w:type="dxa"/>
          </w:tcPr>
          <w:p w14:paraId="25D41AA6" w14:textId="77777777" w:rsidR="00722C6B" w:rsidRPr="00300B8A" w:rsidRDefault="00722C6B" w:rsidP="00EE562A">
            <w:pPr>
              <w:spacing w:after="0" w:line="240" w:lineRule="auto"/>
              <w:rPr>
                <w:rFonts w:ascii="Times New Roman" w:eastAsia="Times New Roman" w:hAnsi="Times New Roman" w:cs="Times New Roman"/>
                <w:b/>
                <w:sz w:val="24"/>
                <w:szCs w:val="24"/>
              </w:rPr>
            </w:pPr>
            <w:r w:rsidRPr="00300B8A">
              <w:rPr>
                <w:rFonts w:ascii="Times New Roman" w:eastAsia="Times New Roman" w:hAnsi="Times New Roman" w:cs="Times New Roman"/>
                <w:sz w:val="24"/>
                <w:szCs w:val="24"/>
              </w:rPr>
              <w:lastRenderedPageBreak/>
              <w:br w:type="page"/>
            </w:r>
            <w:r w:rsidRPr="00300B8A">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01/TKQG</w:t>
            </w:r>
          </w:p>
          <w:p w14:paraId="7D39B37D"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212A3215"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4A08497D" w14:textId="3AF814DB" w:rsidR="0044529F" w:rsidRPr="00300B8A" w:rsidRDefault="0044529F" w:rsidP="00EE562A">
            <w:pPr>
              <w:spacing w:after="0" w:line="240" w:lineRule="auto"/>
              <w:rPr>
                <w:rFonts w:ascii="Times New Roman" w:eastAsia="Times New Roman" w:hAnsi="Times New Roman" w:cs="Times New Roman"/>
                <w:sz w:val="24"/>
                <w:szCs w:val="24"/>
              </w:rPr>
            </w:pPr>
          </w:p>
          <w:p w14:paraId="5A44E43B" w14:textId="77777777" w:rsidR="0044529F" w:rsidRPr="00300B8A" w:rsidRDefault="0044529F" w:rsidP="00EE562A">
            <w:pPr>
              <w:spacing w:after="0" w:line="240" w:lineRule="auto"/>
              <w:rPr>
                <w:rFonts w:ascii="Times New Roman" w:eastAsia="Times New Roman" w:hAnsi="Times New Roman" w:cs="Times New Roman"/>
                <w:sz w:val="24"/>
                <w:szCs w:val="24"/>
              </w:rPr>
            </w:pPr>
          </w:p>
          <w:p w14:paraId="58572674" w14:textId="6AD00979" w:rsidR="00F70C93" w:rsidRPr="00300B8A" w:rsidRDefault="00722C6B" w:rsidP="00EE562A">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226B1479" w14:textId="77777777" w:rsidR="00EE562A"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 xml:space="preserve">THU NGÂN SÁCH NHÀ NƯỚC </w:t>
            </w:r>
          </w:p>
          <w:p w14:paraId="00FD21C1" w14:textId="77777777" w:rsidR="00722C6B" w:rsidRPr="00300B8A" w:rsidRDefault="00722C6B" w:rsidP="00EE562A">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TRÊN ĐỊA BÀN</w:t>
            </w:r>
          </w:p>
          <w:p w14:paraId="0A049AA5" w14:textId="2ABF16E3" w:rsidR="00722C6B" w:rsidRPr="00300B8A" w:rsidRDefault="00722C6B"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w:t>
            </w:r>
            <w:r w:rsidR="00C70162" w:rsidRPr="00300B8A">
              <w:rPr>
                <w:rFonts w:ascii="Times New Roman" w:eastAsia="Times New Roman" w:hAnsi="Times New Roman" w:cs="Times New Roman"/>
                <w:sz w:val="24"/>
                <w:szCs w:val="24"/>
              </w:rPr>
              <w:t xml:space="preserve"> tháng, </w:t>
            </w:r>
            <w:r w:rsidRPr="00300B8A">
              <w:rPr>
                <w:rFonts w:ascii="Times New Roman" w:eastAsia="Times New Roman" w:hAnsi="Times New Roman" w:cs="Times New Roman"/>
                <w:sz w:val="24"/>
                <w:szCs w:val="24"/>
              </w:rPr>
              <w:t>9 tháng</w:t>
            </w:r>
            <w:r w:rsidR="00C70162"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 xml:space="preserve"> </w:t>
            </w:r>
            <w:r w:rsidR="00894BE9">
              <w:rPr>
                <w:rFonts w:ascii="Times New Roman" w:eastAsia="Times New Roman" w:hAnsi="Times New Roman" w:cs="Times New Roman"/>
                <w:sz w:val="24"/>
                <w:szCs w:val="24"/>
              </w:rPr>
              <w:t xml:space="preserve">cả </w:t>
            </w:r>
            <w:r w:rsidRPr="00300B8A">
              <w:rPr>
                <w:rFonts w:ascii="Times New Roman" w:eastAsia="Times New Roman" w:hAnsi="Times New Roman" w:cs="Times New Roman"/>
                <w:sz w:val="24"/>
                <w:szCs w:val="24"/>
              </w:rPr>
              <w:t>năm</w:t>
            </w:r>
            <w:r w:rsidR="00A223E0" w:rsidRPr="00300B8A">
              <w:rPr>
                <w:rFonts w:ascii="Times New Roman" w:eastAsia="Times New Roman" w:hAnsi="Times New Roman" w:cs="Times New Roman"/>
                <w:sz w:val="24"/>
                <w:szCs w:val="24"/>
              </w:rPr>
              <w:t>..</w:t>
            </w:r>
            <w:r w:rsidRPr="00300B8A">
              <w:rPr>
                <w:rFonts w:ascii="Times New Roman" w:eastAsia="Times New Roman" w:hAnsi="Times New Roman" w:cs="Times New Roman"/>
                <w:sz w:val="24"/>
                <w:szCs w:val="24"/>
              </w:rPr>
              <w:t>.</w:t>
            </w:r>
          </w:p>
          <w:p w14:paraId="6DAD61E3" w14:textId="77777777" w:rsidR="00C32F34" w:rsidRPr="00300B8A" w:rsidRDefault="00C32F34" w:rsidP="00EE562A">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F9144C7" w14:textId="7163F879"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085989"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UBND tỉnh, </w:t>
            </w:r>
            <w:r w:rsidR="00EE562A">
              <w:rPr>
                <w:rFonts w:ascii="Times New Roman" w:eastAsia="Times New Roman" w:hAnsi="Times New Roman" w:cs="Times New Roman"/>
                <w:sz w:val="24"/>
                <w:szCs w:val="24"/>
              </w:rPr>
              <w:t>thành phố</w:t>
            </w:r>
            <w:r>
              <w:rPr>
                <w:rFonts w:ascii="Times New Roman" w:eastAsia="Times New Roman" w:hAnsi="Times New Roman" w:cs="Times New Roman"/>
                <w:sz w:val="24"/>
                <w:szCs w:val="24"/>
              </w:rPr>
              <w:t>: ...</w:t>
            </w:r>
          </w:p>
          <w:p w14:paraId="225FD568" w14:textId="77777777" w:rsidR="00722C6B" w:rsidRPr="00673985" w:rsidRDefault="00722C6B" w:rsidP="00EE562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18ABB57" w14:textId="0F6C5119" w:rsidR="00722C6B" w:rsidRPr="00673985" w:rsidRDefault="00EE562A" w:rsidP="001066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Bộ </w:t>
            </w:r>
            <w:del w:id="12" w:author="Nguyễn Thị Ngân" w:date="2025-05-07T10:39:00Z">
              <w:r w:rsidDel="00106694">
                <w:rPr>
                  <w:rFonts w:ascii="Times New Roman" w:eastAsia="Times New Roman" w:hAnsi="Times New Roman" w:cs="Times New Roman"/>
                  <w:sz w:val="24"/>
                  <w:szCs w:val="24"/>
                </w:rPr>
                <w:delText>KH&amp;ĐT</w:delText>
              </w:r>
            </w:del>
            <w:ins w:id="13" w:author="Nguyễn Thị Ngân" w:date="2025-05-07T10:39:00Z">
              <w:r w:rsidR="00106694">
                <w:rPr>
                  <w:rFonts w:ascii="Times New Roman" w:eastAsia="Times New Roman" w:hAnsi="Times New Roman" w:cs="Times New Roman"/>
                  <w:sz w:val="24"/>
                  <w:szCs w:val="24"/>
                </w:rPr>
                <w:t>Tài chính</w:t>
              </w:r>
            </w:ins>
            <w:r>
              <w:rPr>
                <w:rFonts w:ascii="Times New Roman" w:eastAsia="Times New Roman" w:hAnsi="Times New Roman" w:cs="Times New Roman"/>
                <w:sz w:val="24"/>
                <w:szCs w:val="24"/>
              </w:rPr>
              <w:t xml:space="preserve"> (</w:t>
            </w:r>
            <w:del w:id="14" w:author="Nguyễn Thị Ngân" w:date="2025-05-07T10:39:00Z">
              <w:r w:rsidR="00F70C93" w:rsidDel="00106694">
                <w:rPr>
                  <w:rFonts w:ascii="Times New Roman" w:eastAsia="Times New Roman" w:hAnsi="Times New Roman" w:cs="Times New Roman"/>
                  <w:sz w:val="24"/>
                  <w:szCs w:val="24"/>
                </w:rPr>
                <w:delText xml:space="preserve">Tổng </w:delText>
              </w:r>
            </w:del>
            <w:r w:rsidR="00106694">
              <w:rPr>
                <w:rFonts w:ascii="Times New Roman" w:eastAsia="Times New Roman" w:hAnsi="Times New Roman" w:cs="Times New Roman"/>
                <w:sz w:val="24"/>
                <w:szCs w:val="24"/>
              </w:rPr>
              <w:t xml:space="preserve">Cục </w:t>
            </w:r>
            <w:r w:rsidR="00F70C93">
              <w:rPr>
                <w:rFonts w:ascii="Times New Roman" w:eastAsia="Times New Roman" w:hAnsi="Times New Roman" w:cs="Times New Roman"/>
                <w:sz w:val="24"/>
                <w:szCs w:val="24"/>
              </w:rPr>
              <w:t>Thống kê</w:t>
            </w:r>
            <w:r>
              <w:rPr>
                <w:rFonts w:ascii="Times New Roman" w:eastAsia="Times New Roman" w:hAnsi="Times New Roman" w:cs="Times New Roman"/>
                <w:sz w:val="24"/>
                <w:szCs w:val="24"/>
              </w:rPr>
              <w:t>)</w:t>
            </w:r>
          </w:p>
        </w:tc>
      </w:tr>
      <w:tr w:rsidR="00F70C93" w:rsidRPr="00673985" w14:paraId="61D64507" w14:textId="77777777" w:rsidTr="00EE562A">
        <w:trPr>
          <w:trHeight w:val="1112"/>
        </w:trPr>
        <w:tc>
          <w:tcPr>
            <w:tcW w:w="10768" w:type="dxa"/>
            <w:gridSpan w:val="2"/>
          </w:tcPr>
          <w:p w14:paraId="054297B6" w14:textId="4EBAEBE8" w:rsidR="00100234" w:rsidRPr="00300B8A" w:rsidRDefault="00100234" w:rsidP="00100234">
            <w:pPr>
              <w:pStyle w:val="NormalWeb"/>
              <w:spacing w:before="0" w:beforeAutospacing="0" w:after="0" w:afterAutospacing="0"/>
              <w:rPr>
                <w:rFonts w:eastAsia="+mn-ea"/>
                <w:color w:val="000000"/>
              </w:rPr>
            </w:pPr>
            <w:r w:rsidRPr="00300B8A">
              <w:rPr>
                <w:rFonts w:eastAsia="+mn-ea"/>
                <w:color w:val="000000"/>
              </w:rPr>
              <w:t xml:space="preserve">Quý:      - Ước tính: </w:t>
            </w:r>
            <w:r w:rsidR="007A6342" w:rsidRPr="00300B8A">
              <w:rPr>
                <w:rFonts w:eastAsia="+mn-ea"/>
                <w:color w:val="000000"/>
              </w:rPr>
              <w:t>T</w:t>
            </w:r>
            <w:r w:rsidRPr="00300B8A">
              <w:rPr>
                <w:rFonts w:eastAsia="+mn-ea"/>
                <w:color w:val="000000"/>
              </w:rPr>
              <w:t xml:space="preserve">ương ứng ngày </w:t>
            </w:r>
            <w:del w:id="15" w:author="Nguyễn Thị Ngân" w:date="2025-05-07T10:37:00Z">
              <w:r w:rsidR="00400390" w:rsidRPr="00300B8A" w:rsidDel="00D634A9">
                <w:rPr>
                  <w:rFonts w:eastAsia="+mn-ea"/>
                  <w:color w:val="000000"/>
                </w:rPr>
                <w:delText>2</w:delText>
              </w:r>
              <w:r w:rsidR="00A41AFA" w:rsidRPr="00300B8A" w:rsidDel="00D634A9">
                <w:rPr>
                  <w:rFonts w:eastAsia="+mn-ea"/>
                  <w:color w:val="000000"/>
                </w:rPr>
                <w:delText>2</w:delText>
              </w:r>
            </w:del>
            <w:ins w:id="16" w:author="Nguyễn Thị Ngân" w:date="2025-05-07T10:37:00Z">
              <w:r w:rsidR="00D634A9">
                <w:rPr>
                  <w:rFonts w:eastAsia="+mn-ea"/>
                  <w:color w:val="000000"/>
                </w:rPr>
                <w:t>20</w:t>
              </w:r>
            </w:ins>
            <w:r w:rsidR="00400390" w:rsidRPr="00300B8A">
              <w:rPr>
                <w:rFonts w:eastAsia="+mn-ea"/>
                <w:color w:val="000000"/>
              </w:rPr>
              <w:t xml:space="preserve">/3, </w:t>
            </w:r>
            <w:del w:id="17" w:author="Nguyễn Thị Ngân" w:date="2025-05-07T10:37:00Z">
              <w:r w:rsidR="00400390" w:rsidRPr="00300B8A" w:rsidDel="00D634A9">
                <w:rPr>
                  <w:rFonts w:eastAsia="+mn-ea"/>
                  <w:color w:val="000000"/>
                </w:rPr>
                <w:delText>2</w:delText>
              </w:r>
              <w:r w:rsidR="00A41AFA" w:rsidRPr="00300B8A" w:rsidDel="00D634A9">
                <w:rPr>
                  <w:rFonts w:eastAsia="+mn-ea"/>
                  <w:color w:val="000000"/>
                </w:rPr>
                <w:delText>2</w:delText>
              </w:r>
            </w:del>
            <w:ins w:id="18" w:author="Nguyễn Thị Ngân" w:date="2025-05-07T10:37:00Z">
              <w:r w:rsidR="00D634A9">
                <w:rPr>
                  <w:rFonts w:eastAsia="+mn-ea"/>
                  <w:color w:val="000000"/>
                </w:rPr>
                <w:t>20</w:t>
              </w:r>
            </w:ins>
            <w:r w:rsidR="00400390" w:rsidRPr="00300B8A">
              <w:rPr>
                <w:rFonts w:eastAsia="+mn-ea"/>
                <w:color w:val="000000"/>
              </w:rPr>
              <w:t xml:space="preserve">/6, </w:t>
            </w:r>
            <w:del w:id="19" w:author="Nguyễn Thị Ngân" w:date="2025-05-07T10:37:00Z">
              <w:r w:rsidR="00400390" w:rsidRPr="00300B8A" w:rsidDel="00D634A9">
                <w:rPr>
                  <w:rFonts w:eastAsia="+mn-ea"/>
                  <w:color w:val="000000"/>
                </w:rPr>
                <w:delText>2</w:delText>
              </w:r>
              <w:r w:rsidR="00A41AFA" w:rsidRPr="00300B8A" w:rsidDel="00D634A9">
                <w:rPr>
                  <w:rFonts w:eastAsia="+mn-ea"/>
                  <w:color w:val="000000"/>
                </w:rPr>
                <w:delText>2</w:delText>
              </w:r>
            </w:del>
            <w:ins w:id="20" w:author="Nguyễn Thị Ngân" w:date="2025-05-07T10:37:00Z">
              <w:r w:rsidR="00D634A9">
                <w:rPr>
                  <w:rFonts w:eastAsia="+mn-ea"/>
                  <w:color w:val="000000"/>
                </w:rPr>
                <w:t>20</w:t>
              </w:r>
            </w:ins>
            <w:r w:rsidR="00400390" w:rsidRPr="00300B8A">
              <w:rPr>
                <w:rFonts w:eastAsia="+mn-ea"/>
                <w:color w:val="000000"/>
              </w:rPr>
              <w:t>/9</w:t>
            </w:r>
            <w:r w:rsidRPr="00300B8A">
              <w:rPr>
                <w:rFonts w:eastAsia="+mn-ea"/>
                <w:color w:val="000000"/>
              </w:rPr>
              <w:t xml:space="preserve">, </w:t>
            </w:r>
            <w:del w:id="21" w:author="Nguyễn Thị Ngân" w:date="2025-05-07T10:37:00Z">
              <w:r w:rsidR="000D3A3F" w:rsidDel="00D634A9">
                <w:rPr>
                  <w:rFonts w:eastAsia="+mn-ea"/>
                  <w:color w:val="000000"/>
                </w:rPr>
                <w:delText>22</w:delText>
              </w:r>
            </w:del>
            <w:ins w:id="22" w:author="Nguyễn Thị Ngân" w:date="2025-05-07T10:37:00Z">
              <w:r w:rsidR="00D634A9">
                <w:rPr>
                  <w:rFonts w:eastAsia="+mn-ea"/>
                  <w:color w:val="000000"/>
                </w:rPr>
                <w:t>20</w:t>
              </w:r>
            </w:ins>
            <w:r w:rsidR="007A6342" w:rsidRPr="00300B8A">
              <w:rPr>
                <w:rFonts w:eastAsia="+mn-ea"/>
                <w:color w:val="000000"/>
              </w:rPr>
              <w:t>/11</w:t>
            </w:r>
            <w:r w:rsidRPr="00300B8A">
              <w:rPr>
                <w:rFonts w:eastAsia="+mn-ea"/>
                <w:color w:val="000000"/>
              </w:rPr>
              <w:t xml:space="preserve"> năm báo cáo;</w:t>
            </w:r>
          </w:p>
          <w:p w14:paraId="66C2E0BB" w14:textId="34AC1B31" w:rsidR="00100234" w:rsidRPr="00300B8A" w:rsidRDefault="00100234" w:rsidP="00100234">
            <w:pPr>
              <w:pStyle w:val="NormalWeb"/>
              <w:spacing w:before="0" w:beforeAutospacing="0" w:after="0" w:afterAutospacing="0"/>
            </w:pPr>
            <w:r w:rsidRPr="00300B8A">
              <w:t xml:space="preserve">              - Sơ bộ: </w:t>
            </w:r>
            <w:r w:rsidR="009642F7" w:rsidRPr="00300B8A">
              <w:t>T</w:t>
            </w:r>
            <w:r w:rsidRPr="00300B8A">
              <w:t xml:space="preserve">ương ứng ngày </w:t>
            </w:r>
            <w:del w:id="23" w:author="Nguyễn Thị Ngân" w:date="2025-05-07T10:37:00Z">
              <w:r w:rsidR="009642F7" w:rsidRPr="00300B8A" w:rsidDel="00D634A9">
                <w:delText>2</w:delText>
              </w:r>
              <w:r w:rsidR="00560C8E" w:rsidRPr="00300B8A" w:rsidDel="00D634A9">
                <w:delText>2</w:delText>
              </w:r>
            </w:del>
            <w:ins w:id="24" w:author="Nguyễn Thị Ngân" w:date="2025-05-07T10:37:00Z">
              <w:r w:rsidR="00D634A9">
                <w:t>20</w:t>
              </w:r>
            </w:ins>
            <w:r w:rsidR="00560C8E" w:rsidRPr="00300B8A">
              <w:t xml:space="preserve">/6, </w:t>
            </w:r>
            <w:del w:id="25" w:author="Nguyễn Thị Ngân" w:date="2025-05-07T10:37:00Z">
              <w:r w:rsidR="00560C8E" w:rsidRPr="00300B8A" w:rsidDel="00D634A9">
                <w:delText>22</w:delText>
              </w:r>
            </w:del>
            <w:ins w:id="26" w:author="Nguyễn Thị Ngân" w:date="2025-05-07T10:37:00Z">
              <w:r w:rsidR="00D634A9" w:rsidRPr="00300B8A">
                <w:t>2</w:t>
              </w:r>
              <w:r w:rsidR="00D634A9">
                <w:t>0</w:t>
              </w:r>
            </w:ins>
            <w:r w:rsidR="000D3A3F">
              <w:t xml:space="preserve">/9, </w:t>
            </w:r>
            <w:del w:id="27" w:author="Nguyễn Thị Ngân" w:date="2025-05-07T10:37:00Z">
              <w:r w:rsidR="000D3A3F" w:rsidDel="00D634A9">
                <w:delText>22</w:delText>
              </w:r>
            </w:del>
            <w:ins w:id="28" w:author="Nguyễn Thị Ngân" w:date="2025-05-07T10:37:00Z">
              <w:r w:rsidR="00D634A9">
                <w:t>20</w:t>
              </w:r>
            </w:ins>
            <w:r w:rsidR="00400390" w:rsidRPr="00300B8A">
              <w:t xml:space="preserve">/11 </w:t>
            </w:r>
            <w:r w:rsidRPr="00300B8A">
              <w:t xml:space="preserve">năm báo cáo, </w:t>
            </w:r>
            <w:del w:id="29" w:author="Nguyễn Thị Ngân" w:date="2025-05-07T10:37:00Z">
              <w:r w:rsidR="00560C8E" w:rsidRPr="00300B8A" w:rsidDel="00D634A9">
                <w:delText>22</w:delText>
              </w:r>
            </w:del>
            <w:ins w:id="30" w:author="Nguyễn Thị Ngân" w:date="2025-05-07T10:37:00Z">
              <w:r w:rsidR="00D634A9" w:rsidRPr="00300B8A">
                <w:t>2</w:t>
              </w:r>
              <w:r w:rsidR="00D634A9">
                <w:t>0</w:t>
              </w:r>
            </w:ins>
            <w:r w:rsidR="00400390" w:rsidRPr="00300B8A">
              <w:t xml:space="preserve">/3 </w:t>
            </w:r>
            <w:r w:rsidRPr="00300B8A">
              <w:t>năm kế tiếp</w:t>
            </w:r>
            <w:r w:rsidR="00FE78E4">
              <w:t xml:space="preserve"> </w:t>
            </w:r>
            <w:r w:rsidR="006E1E33">
              <w:t xml:space="preserve">sau </w:t>
            </w:r>
            <w:r w:rsidR="00FE78E4">
              <w:t>năm báo cáo</w:t>
            </w:r>
            <w:r w:rsidRPr="00300B8A">
              <w:t>.</w:t>
            </w:r>
          </w:p>
          <w:p w14:paraId="5D3447F0" w14:textId="35071229" w:rsidR="00100234" w:rsidRPr="00300B8A" w:rsidRDefault="00100234" w:rsidP="00100234">
            <w:pPr>
              <w:pStyle w:val="NormalWeb"/>
              <w:spacing w:before="0" w:beforeAutospacing="0" w:after="0" w:afterAutospacing="0"/>
            </w:pPr>
            <w:r w:rsidRPr="00300B8A">
              <w:t xml:space="preserve">6 tháng: - Ước tính: Ngày </w:t>
            </w:r>
            <w:del w:id="31" w:author="Nguyễn Thị Ngân" w:date="2025-05-07T10:37:00Z">
              <w:r w:rsidR="00560C8E" w:rsidRPr="00300B8A" w:rsidDel="00D634A9">
                <w:delText>22</w:delText>
              </w:r>
            </w:del>
            <w:ins w:id="32" w:author="Nguyễn Thị Ngân" w:date="2025-05-07T10:37:00Z">
              <w:r w:rsidR="00D634A9" w:rsidRPr="00300B8A">
                <w:t>2</w:t>
              </w:r>
              <w:r w:rsidR="00D634A9">
                <w:t>0</w:t>
              </w:r>
            </w:ins>
            <w:r w:rsidR="00400390" w:rsidRPr="00300B8A">
              <w:t xml:space="preserve">/6 </w:t>
            </w:r>
            <w:r w:rsidRPr="00300B8A">
              <w:t>năm báo cáo;</w:t>
            </w:r>
          </w:p>
          <w:p w14:paraId="39B8B281" w14:textId="31BB7A19" w:rsidR="00100234" w:rsidRPr="00300B8A" w:rsidRDefault="00100234" w:rsidP="00100234">
            <w:pPr>
              <w:pStyle w:val="NormalWeb"/>
              <w:spacing w:before="0" w:beforeAutospacing="0" w:after="0" w:afterAutospacing="0"/>
            </w:pPr>
            <w:r w:rsidRPr="00300B8A">
              <w:t xml:space="preserve">              - Sơ bộ: Ngày </w:t>
            </w:r>
            <w:del w:id="33" w:author="Nguyễn Thị Ngân" w:date="2025-05-07T10:37:00Z">
              <w:r w:rsidR="00560C8E" w:rsidRPr="00300B8A" w:rsidDel="00D634A9">
                <w:delText>22</w:delText>
              </w:r>
            </w:del>
            <w:ins w:id="34" w:author="Nguyễn Thị Ngân" w:date="2025-05-07T10:37:00Z">
              <w:r w:rsidR="00D634A9" w:rsidRPr="00300B8A">
                <w:t>2</w:t>
              </w:r>
              <w:r w:rsidR="00D634A9">
                <w:t>0</w:t>
              </w:r>
            </w:ins>
            <w:r w:rsidR="00400390" w:rsidRPr="00300B8A">
              <w:t xml:space="preserve">/9 </w:t>
            </w:r>
            <w:r w:rsidRPr="00300B8A">
              <w:t>năm báo cáo.</w:t>
            </w:r>
          </w:p>
          <w:p w14:paraId="7DA4E36A" w14:textId="701C4FA9" w:rsidR="00100234" w:rsidRPr="00300B8A" w:rsidRDefault="00100234" w:rsidP="00100234">
            <w:pPr>
              <w:pStyle w:val="NormalWeb"/>
              <w:spacing w:before="0" w:beforeAutospacing="0" w:after="0" w:afterAutospacing="0"/>
            </w:pPr>
            <w:r w:rsidRPr="00300B8A">
              <w:t xml:space="preserve">9 tháng: - Ước tính: Ngày </w:t>
            </w:r>
            <w:del w:id="35" w:author="Nguyễn Thị Ngân" w:date="2025-05-07T10:37:00Z">
              <w:r w:rsidR="00560C8E" w:rsidRPr="00300B8A" w:rsidDel="00D634A9">
                <w:delText>22</w:delText>
              </w:r>
            </w:del>
            <w:ins w:id="36" w:author="Nguyễn Thị Ngân" w:date="2025-05-07T10:37:00Z">
              <w:r w:rsidR="00D634A9" w:rsidRPr="00300B8A">
                <w:t>2</w:t>
              </w:r>
              <w:r w:rsidR="00D634A9">
                <w:t>0</w:t>
              </w:r>
            </w:ins>
            <w:r w:rsidR="00400390" w:rsidRPr="00300B8A">
              <w:t xml:space="preserve">/9 </w:t>
            </w:r>
            <w:r w:rsidRPr="00300B8A">
              <w:t>năm báo cáo;</w:t>
            </w:r>
          </w:p>
          <w:p w14:paraId="39B55092" w14:textId="1F7CDB3F" w:rsidR="00100234" w:rsidRPr="00300B8A" w:rsidRDefault="00100234" w:rsidP="00100234">
            <w:pPr>
              <w:pStyle w:val="NormalWeb"/>
              <w:spacing w:before="0" w:beforeAutospacing="0" w:after="0" w:afterAutospacing="0"/>
            </w:pPr>
            <w:r w:rsidRPr="00300B8A">
              <w:t xml:space="preserve">              - Sơ bộ: Ngày </w:t>
            </w:r>
            <w:del w:id="37" w:author="Nguyễn Thị Ngân" w:date="2025-05-07T10:37:00Z">
              <w:r w:rsidR="000D3A3F" w:rsidDel="00D634A9">
                <w:delText>22</w:delText>
              </w:r>
            </w:del>
            <w:ins w:id="38" w:author="Nguyễn Thị Ngân" w:date="2025-05-07T10:37:00Z">
              <w:r w:rsidR="00D634A9">
                <w:t>20</w:t>
              </w:r>
            </w:ins>
            <w:r w:rsidR="009642F7" w:rsidRPr="00300B8A">
              <w:t>/11</w:t>
            </w:r>
            <w:r w:rsidRPr="00300B8A">
              <w:t xml:space="preserve"> năm báo cáo.</w:t>
            </w:r>
          </w:p>
          <w:p w14:paraId="7BE0BCA3" w14:textId="52EA8182" w:rsidR="00100234" w:rsidRPr="00300B8A" w:rsidRDefault="00A7009D" w:rsidP="00100234">
            <w:pPr>
              <w:pStyle w:val="NormalWeb"/>
              <w:spacing w:before="0" w:beforeAutospacing="0" w:after="0" w:afterAutospacing="0"/>
            </w:pPr>
            <w:r>
              <w:t>Cả n</w:t>
            </w:r>
            <w:r w:rsidR="00100234" w:rsidRPr="00300B8A">
              <w:t>ăm: - Ước tính:</w:t>
            </w:r>
            <w:r w:rsidR="00575AB6" w:rsidRPr="00300B8A">
              <w:t xml:space="preserve"> </w:t>
            </w:r>
            <w:r w:rsidR="00560C8E" w:rsidRPr="00300B8A">
              <w:t xml:space="preserve">Ngày </w:t>
            </w:r>
            <w:del w:id="39" w:author="Nguyễn Thị Ngân" w:date="2025-05-07T10:37:00Z">
              <w:r w:rsidR="00560C8E" w:rsidRPr="00300B8A" w:rsidDel="00D634A9">
                <w:delText>22</w:delText>
              </w:r>
            </w:del>
            <w:ins w:id="40" w:author="Nguyễn Thị Ngân" w:date="2025-05-07T10:37:00Z">
              <w:r w:rsidR="00D634A9" w:rsidRPr="00300B8A">
                <w:t>2</w:t>
              </w:r>
              <w:r w:rsidR="00D634A9">
                <w:t>0</w:t>
              </w:r>
            </w:ins>
            <w:r w:rsidR="00400390" w:rsidRPr="00300B8A">
              <w:t>/6 và n</w:t>
            </w:r>
            <w:r w:rsidR="00100234" w:rsidRPr="00300B8A">
              <w:t xml:space="preserve">gày </w:t>
            </w:r>
            <w:r w:rsidR="000D3A3F">
              <w:t>2</w:t>
            </w:r>
            <w:del w:id="41" w:author="Nguyễn Thị Ngân" w:date="2025-05-07T10:37:00Z">
              <w:r w:rsidR="000D3A3F" w:rsidDel="00D634A9">
                <w:delText>2</w:delText>
              </w:r>
            </w:del>
            <w:ins w:id="42" w:author="Nguyễn Thị Ngân" w:date="2025-05-07T10:37:00Z">
              <w:r w:rsidR="00D634A9">
                <w:t>0</w:t>
              </w:r>
            </w:ins>
            <w:r w:rsidR="009642F7" w:rsidRPr="00300B8A">
              <w:t>/11</w:t>
            </w:r>
            <w:r w:rsidR="00100234" w:rsidRPr="00300B8A">
              <w:t xml:space="preserve"> năm báo cáo;</w:t>
            </w:r>
          </w:p>
          <w:p w14:paraId="77B1C3FB" w14:textId="436C9FEB" w:rsidR="00100234" w:rsidRPr="00300B8A" w:rsidRDefault="00100234" w:rsidP="00100234">
            <w:pPr>
              <w:pStyle w:val="NormalWeb"/>
              <w:spacing w:before="0" w:beforeAutospacing="0" w:after="0" w:afterAutospacing="0"/>
            </w:pPr>
            <w:r w:rsidRPr="00300B8A">
              <w:t xml:space="preserve">              - Sơ bộ: Ngày </w:t>
            </w:r>
            <w:r w:rsidR="008D05EC">
              <w:t>15/7</w:t>
            </w:r>
            <w:r w:rsidRPr="00300B8A">
              <w:t xml:space="preserve"> năm kế tiếp</w:t>
            </w:r>
            <w:r w:rsidR="00FE78E4">
              <w:t xml:space="preserve"> </w:t>
            </w:r>
            <w:r w:rsidR="006E1E33">
              <w:t xml:space="preserve">sau </w:t>
            </w:r>
            <w:r w:rsidR="00FE78E4">
              <w:t>năm báo cáo</w:t>
            </w:r>
            <w:r w:rsidRPr="00300B8A">
              <w:t>;</w:t>
            </w:r>
          </w:p>
          <w:p w14:paraId="25B3A2C7" w14:textId="27EEF0DC" w:rsidR="00F70C93" w:rsidRPr="00300B8A" w:rsidRDefault="00100234" w:rsidP="00FE78E4">
            <w:pPr>
              <w:pStyle w:val="NormalWeb"/>
              <w:spacing w:before="0" w:beforeAutospacing="0" w:after="0" w:afterAutospacing="0"/>
              <w:rPr>
                <w:b/>
                <w:sz w:val="30"/>
                <w:szCs w:val="30"/>
              </w:rPr>
            </w:pPr>
            <w:r w:rsidRPr="00300B8A">
              <w:t xml:space="preserve">              - Chính thức:</w:t>
            </w:r>
            <w:r w:rsidR="00575AB6" w:rsidRPr="00300B8A">
              <w:t xml:space="preserve"> </w:t>
            </w:r>
            <w:r w:rsidR="00400390" w:rsidRPr="00300B8A">
              <w:t xml:space="preserve">Ngày </w:t>
            </w:r>
            <w:r w:rsidR="009642F7" w:rsidRPr="00300B8A">
              <w:t>15/7</w:t>
            </w:r>
            <w:r w:rsidR="00400390" w:rsidRPr="00300B8A">
              <w:t xml:space="preserve"> năm thứ hai kế tiếp sau năm báo cáo</w:t>
            </w:r>
            <w:r w:rsidR="00CF2E45">
              <w:t>.</w:t>
            </w:r>
            <w:r w:rsidR="00400390" w:rsidRPr="00300B8A" w:rsidDel="00400390">
              <w:t xml:space="preserve"> </w:t>
            </w:r>
            <w:r w:rsidR="00A800AC" w:rsidRPr="00300B8A">
              <w:t xml:space="preserve">  </w:t>
            </w:r>
          </w:p>
        </w:tc>
        <w:tc>
          <w:tcPr>
            <w:tcW w:w="3956" w:type="dxa"/>
          </w:tcPr>
          <w:p w14:paraId="77786C0E" w14:textId="77777777" w:rsidR="00F70C93" w:rsidRPr="00673985" w:rsidRDefault="00F70C93" w:rsidP="00EE562A">
            <w:pPr>
              <w:spacing w:after="0" w:line="240" w:lineRule="auto"/>
              <w:ind w:left="720"/>
              <w:rPr>
                <w:rFonts w:ascii="Times New Roman" w:eastAsia="Times New Roman" w:hAnsi="Times New Roman" w:cs="Times New Roman"/>
                <w:sz w:val="24"/>
                <w:szCs w:val="24"/>
              </w:rPr>
            </w:pPr>
          </w:p>
        </w:tc>
      </w:tr>
    </w:tbl>
    <w:tbl>
      <w:tblPr>
        <w:tblW w:w="14884" w:type="dxa"/>
        <w:tblLook w:val="04A0" w:firstRow="1" w:lastRow="0" w:firstColumn="1" w:lastColumn="0" w:noHBand="0" w:noVBand="1"/>
      </w:tblPr>
      <w:tblGrid>
        <w:gridCol w:w="3888"/>
        <w:gridCol w:w="577"/>
        <w:gridCol w:w="660"/>
        <w:gridCol w:w="747"/>
        <w:gridCol w:w="807"/>
        <w:gridCol w:w="660"/>
        <w:gridCol w:w="807"/>
        <w:gridCol w:w="789"/>
        <w:gridCol w:w="846"/>
        <w:gridCol w:w="660"/>
        <w:gridCol w:w="660"/>
        <w:gridCol w:w="807"/>
        <w:gridCol w:w="660"/>
        <w:gridCol w:w="807"/>
        <w:gridCol w:w="800"/>
        <w:gridCol w:w="709"/>
      </w:tblGrid>
      <w:tr w:rsidR="00722C6B" w:rsidRPr="00722C6B" w14:paraId="7EA12370" w14:textId="77777777" w:rsidTr="005F6724">
        <w:trPr>
          <w:trHeight w:val="321"/>
          <w:tblHeader/>
        </w:trPr>
        <w:tc>
          <w:tcPr>
            <w:tcW w:w="14884" w:type="dxa"/>
            <w:gridSpan w:val="16"/>
            <w:tcBorders>
              <w:top w:val="nil"/>
              <w:left w:val="nil"/>
              <w:bottom w:val="nil"/>
              <w:right w:val="nil"/>
            </w:tcBorders>
            <w:shd w:val="clear" w:color="auto" w:fill="auto"/>
            <w:vAlign w:val="center"/>
            <w:hideMark/>
          </w:tcPr>
          <w:p w14:paraId="742305C4"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D2E99" w:rsidRPr="00722C6B" w14:paraId="6A44ED69" w14:textId="77777777" w:rsidTr="005F6724">
        <w:trPr>
          <w:trHeight w:val="321"/>
          <w:tblHeader/>
        </w:trPr>
        <w:tc>
          <w:tcPr>
            <w:tcW w:w="3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8DF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28874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531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4D9EE3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510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942B1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7D2E99" w:rsidRPr="00722C6B" w14:paraId="5E6BC203" w14:textId="77777777" w:rsidTr="005F6724">
        <w:trPr>
          <w:trHeight w:val="569"/>
          <w:tblHeader/>
        </w:trPr>
        <w:tc>
          <w:tcPr>
            <w:tcW w:w="3888" w:type="dxa"/>
            <w:vMerge/>
            <w:tcBorders>
              <w:top w:val="single" w:sz="4" w:space="0" w:color="auto"/>
              <w:left w:val="single" w:sz="4" w:space="0" w:color="auto"/>
              <w:bottom w:val="single" w:sz="4" w:space="0" w:color="000000"/>
              <w:right w:val="single" w:sz="4" w:space="0" w:color="auto"/>
            </w:tcBorders>
            <w:vAlign w:val="center"/>
            <w:hideMark/>
          </w:tcPr>
          <w:p w14:paraId="7154C4DC"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7" w:type="dxa"/>
            <w:vMerge/>
            <w:tcBorders>
              <w:top w:val="single" w:sz="4" w:space="0" w:color="auto"/>
              <w:left w:val="single" w:sz="4" w:space="0" w:color="auto"/>
              <w:bottom w:val="single" w:sz="4" w:space="0" w:color="000000"/>
              <w:right w:val="single" w:sz="4" w:space="0" w:color="auto"/>
            </w:tcBorders>
            <w:vAlign w:val="center"/>
            <w:hideMark/>
          </w:tcPr>
          <w:p w14:paraId="5C11257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0" w:type="dxa"/>
            <w:tcBorders>
              <w:top w:val="nil"/>
              <w:left w:val="nil"/>
              <w:bottom w:val="single" w:sz="4" w:space="0" w:color="auto"/>
              <w:right w:val="single" w:sz="4" w:space="0" w:color="auto"/>
            </w:tcBorders>
            <w:shd w:val="clear" w:color="auto" w:fill="auto"/>
            <w:vAlign w:val="center"/>
            <w:hideMark/>
          </w:tcPr>
          <w:p w14:paraId="18D6C4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747" w:type="dxa"/>
            <w:tcBorders>
              <w:top w:val="nil"/>
              <w:left w:val="nil"/>
              <w:bottom w:val="single" w:sz="4" w:space="0" w:color="auto"/>
              <w:right w:val="single" w:sz="4" w:space="0" w:color="auto"/>
            </w:tcBorders>
            <w:shd w:val="clear" w:color="auto" w:fill="auto"/>
            <w:vAlign w:val="center"/>
            <w:hideMark/>
          </w:tcPr>
          <w:p w14:paraId="024EC17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226109F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7FC7F56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351DD1B3"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789" w:type="dxa"/>
            <w:tcBorders>
              <w:top w:val="nil"/>
              <w:left w:val="nil"/>
              <w:bottom w:val="single" w:sz="4" w:space="0" w:color="auto"/>
              <w:right w:val="single" w:sz="4" w:space="0" w:color="auto"/>
            </w:tcBorders>
            <w:shd w:val="clear" w:color="auto" w:fill="auto"/>
            <w:vAlign w:val="center"/>
            <w:hideMark/>
          </w:tcPr>
          <w:p w14:paraId="540287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846" w:type="dxa"/>
            <w:tcBorders>
              <w:top w:val="nil"/>
              <w:left w:val="nil"/>
              <w:bottom w:val="single" w:sz="4" w:space="0" w:color="auto"/>
              <w:right w:val="single" w:sz="4" w:space="0" w:color="auto"/>
            </w:tcBorders>
            <w:shd w:val="clear" w:color="auto" w:fill="auto"/>
            <w:vAlign w:val="center"/>
            <w:hideMark/>
          </w:tcPr>
          <w:p w14:paraId="0023CA5D" w14:textId="56EB74C1" w:rsidR="00722C6B" w:rsidRPr="00722C6B" w:rsidRDefault="00A7009D" w:rsidP="00722C6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w:t>
            </w:r>
            <w:r>
              <w:rPr>
                <w:rFonts w:ascii="Times New Roman" w:eastAsia="Times New Roman" w:hAnsi="Times New Roman" w:cs="Times New Roman"/>
                <w:b/>
                <w:bCs/>
                <w:color w:val="000000"/>
                <w:sz w:val="24"/>
                <w:szCs w:val="24"/>
              </w:rPr>
              <w:br/>
              <w:t>n</w:t>
            </w:r>
            <w:r w:rsidR="00722C6B" w:rsidRPr="00722C6B">
              <w:rPr>
                <w:rFonts w:ascii="Times New Roman" w:eastAsia="Times New Roman" w:hAnsi="Times New Roman" w:cs="Times New Roman"/>
                <w:b/>
                <w:bCs/>
                <w:color w:val="000000"/>
                <w:sz w:val="24"/>
                <w:szCs w:val="24"/>
              </w:rPr>
              <w:t>ăm</w:t>
            </w:r>
          </w:p>
        </w:tc>
        <w:tc>
          <w:tcPr>
            <w:tcW w:w="660" w:type="dxa"/>
            <w:tcBorders>
              <w:top w:val="nil"/>
              <w:left w:val="nil"/>
              <w:bottom w:val="single" w:sz="4" w:space="0" w:color="auto"/>
              <w:right w:val="single" w:sz="4" w:space="0" w:color="auto"/>
            </w:tcBorders>
            <w:shd w:val="clear" w:color="auto" w:fill="auto"/>
            <w:vAlign w:val="center"/>
            <w:hideMark/>
          </w:tcPr>
          <w:p w14:paraId="7816FC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0" w:type="dxa"/>
            <w:tcBorders>
              <w:top w:val="nil"/>
              <w:left w:val="nil"/>
              <w:bottom w:val="single" w:sz="4" w:space="0" w:color="auto"/>
              <w:right w:val="single" w:sz="4" w:space="0" w:color="auto"/>
            </w:tcBorders>
            <w:shd w:val="clear" w:color="auto" w:fill="auto"/>
            <w:vAlign w:val="center"/>
            <w:hideMark/>
          </w:tcPr>
          <w:p w14:paraId="24DE7C4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07" w:type="dxa"/>
            <w:tcBorders>
              <w:top w:val="nil"/>
              <w:left w:val="nil"/>
              <w:bottom w:val="single" w:sz="4" w:space="0" w:color="auto"/>
              <w:right w:val="single" w:sz="4" w:space="0" w:color="auto"/>
            </w:tcBorders>
            <w:shd w:val="clear" w:color="auto" w:fill="auto"/>
            <w:vAlign w:val="center"/>
            <w:hideMark/>
          </w:tcPr>
          <w:p w14:paraId="065264C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60" w:type="dxa"/>
            <w:tcBorders>
              <w:top w:val="nil"/>
              <w:left w:val="nil"/>
              <w:bottom w:val="single" w:sz="4" w:space="0" w:color="auto"/>
              <w:right w:val="single" w:sz="4" w:space="0" w:color="auto"/>
            </w:tcBorders>
            <w:shd w:val="clear" w:color="auto" w:fill="auto"/>
            <w:vAlign w:val="center"/>
            <w:hideMark/>
          </w:tcPr>
          <w:p w14:paraId="21F09D2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07" w:type="dxa"/>
            <w:tcBorders>
              <w:top w:val="nil"/>
              <w:left w:val="nil"/>
              <w:bottom w:val="single" w:sz="4" w:space="0" w:color="auto"/>
              <w:right w:val="single" w:sz="4" w:space="0" w:color="auto"/>
            </w:tcBorders>
            <w:shd w:val="clear" w:color="auto" w:fill="auto"/>
            <w:vAlign w:val="center"/>
            <w:hideMark/>
          </w:tcPr>
          <w:p w14:paraId="26C9B4D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800" w:type="dxa"/>
            <w:tcBorders>
              <w:top w:val="nil"/>
              <w:left w:val="nil"/>
              <w:bottom w:val="single" w:sz="4" w:space="0" w:color="auto"/>
              <w:right w:val="single" w:sz="4" w:space="0" w:color="auto"/>
            </w:tcBorders>
            <w:shd w:val="clear" w:color="auto" w:fill="auto"/>
            <w:vAlign w:val="center"/>
            <w:hideMark/>
          </w:tcPr>
          <w:p w14:paraId="232C580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709" w:type="dxa"/>
            <w:tcBorders>
              <w:top w:val="nil"/>
              <w:left w:val="nil"/>
              <w:bottom w:val="single" w:sz="4" w:space="0" w:color="auto"/>
              <w:right w:val="single" w:sz="4" w:space="0" w:color="auto"/>
            </w:tcBorders>
            <w:shd w:val="clear" w:color="auto" w:fill="auto"/>
            <w:vAlign w:val="center"/>
            <w:hideMark/>
          </w:tcPr>
          <w:p w14:paraId="7738F068" w14:textId="21EAFC63" w:rsidR="00722C6B" w:rsidRPr="00722C6B" w:rsidRDefault="00A7009D" w:rsidP="00722C6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w:t>
            </w:r>
            <w:r w:rsidR="00244D89">
              <w:rPr>
                <w:rFonts w:ascii="Times New Roman" w:eastAsia="Times New Roman" w:hAnsi="Times New Roman" w:cs="Times New Roman"/>
                <w:b/>
                <w:bCs/>
                <w:color w:val="000000"/>
                <w:sz w:val="24"/>
                <w:szCs w:val="24"/>
              </w:rPr>
              <w:br/>
              <w:t>n</w:t>
            </w:r>
            <w:r w:rsidR="00722C6B" w:rsidRPr="00722C6B">
              <w:rPr>
                <w:rFonts w:ascii="Times New Roman" w:eastAsia="Times New Roman" w:hAnsi="Times New Roman" w:cs="Times New Roman"/>
                <w:b/>
                <w:bCs/>
                <w:color w:val="000000"/>
                <w:sz w:val="24"/>
                <w:szCs w:val="24"/>
              </w:rPr>
              <w:t>ăm</w:t>
            </w:r>
          </w:p>
        </w:tc>
      </w:tr>
      <w:tr w:rsidR="007D2E99" w:rsidRPr="00722C6B" w14:paraId="7A8EF5E5" w14:textId="77777777" w:rsidTr="005F6724">
        <w:trPr>
          <w:trHeight w:val="321"/>
          <w:tblHeader/>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6FECD39"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7" w:type="dxa"/>
            <w:tcBorders>
              <w:top w:val="nil"/>
              <w:left w:val="nil"/>
              <w:bottom w:val="single" w:sz="4" w:space="0" w:color="auto"/>
              <w:right w:val="single" w:sz="4" w:space="0" w:color="auto"/>
            </w:tcBorders>
            <w:shd w:val="clear" w:color="auto" w:fill="auto"/>
            <w:vAlign w:val="center"/>
            <w:hideMark/>
          </w:tcPr>
          <w:p w14:paraId="5813DF45" w14:textId="77777777" w:rsidR="00722C6B" w:rsidRPr="00722C6B" w:rsidRDefault="00722C6B" w:rsidP="00326E58">
            <w:pPr>
              <w:spacing w:before="40"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0" w:type="dxa"/>
            <w:tcBorders>
              <w:top w:val="nil"/>
              <w:left w:val="nil"/>
              <w:bottom w:val="single" w:sz="4" w:space="0" w:color="auto"/>
              <w:right w:val="single" w:sz="4" w:space="0" w:color="auto"/>
            </w:tcBorders>
            <w:shd w:val="clear" w:color="auto" w:fill="auto"/>
            <w:noWrap/>
            <w:vAlign w:val="center"/>
            <w:hideMark/>
          </w:tcPr>
          <w:p w14:paraId="0D69328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747" w:type="dxa"/>
            <w:tcBorders>
              <w:top w:val="nil"/>
              <w:left w:val="nil"/>
              <w:bottom w:val="single" w:sz="4" w:space="0" w:color="auto"/>
              <w:right w:val="single" w:sz="4" w:space="0" w:color="auto"/>
            </w:tcBorders>
            <w:shd w:val="clear" w:color="auto" w:fill="auto"/>
            <w:noWrap/>
            <w:vAlign w:val="center"/>
            <w:hideMark/>
          </w:tcPr>
          <w:p w14:paraId="17C55F4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07" w:type="dxa"/>
            <w:tcBorders>
              <w:top w:val="nil"/>
              <w:left w:val="nil"/>
              <w:bottom w:val="single" w:sz="4" w:space="0" w:color="auto"/>
              <w:right w:val="single" w:sz="4" w:space="0" w:color="auto"/>
            </w:tcBorders>
            <w:shd w:val="clear" w:color="auto" w:fill="auto"/>
            <w:noWrap/>
            <w:vAlign w:val="center"/>
            <w:hideMark/>
          </w:tcPr>
          <w:p w14:paraId="09E5240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36A2DB7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07" w:type="dxa"/>
            <w:tcBorders>
              <w:top w:val="nil"/>
              <w:left w:val="nil"/>
              <w:bottom w:val="single" w:sz="4" w:space="0" w:color="auto"/>
              <w:right w:val="single" w:sz="4" w:space="0" w:color="auto"/>
            </w:tcBorders>
            <w:shd w:val="clear" w:color="auto" w:fill="auto"/>
            <w:noWrap/>
            <w:vAlign w:val="center"/>
            <w:hideMark/>
          </w:tcPr>
          <w:p w14:paraId="20CAE277"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789" w:type="dxa"/>
            <w:tcBorders>
              <w:top w:val="nil"/>
              <w:left w:val="nil"/>
              <w:bottom w:val="single" w:sz="4" w:space="0" w:color="auto"/>
              <w:right w:val="single" w:sz="4" w:space="0" w:color="auto"/>
            </w:tcBorders>
            <w:shd w:val="clear" w:color="auto" w:fill="auto"/>
            <w:noWrap/>
            <w:vAlign w:val="center"/>
            <w:hideMark/>
          </w:tcPr>
          <w:p w14:paraId="225EAE7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846" w:type="dxa"/>
            <w:tcBorders>
              <w:top w:val="nil"/>
              <w:left w:val="nil"/>
              <w:bottom w:val="single" w:sz="4" w:space="0" w:color="auto"/>
              <w:right w:val="single" w:sz="4" w:space="0" w:color="auto"/>
            </w:tcBorders>
            <w:shd w:val="clear" w:color="auto" w:fill="auto"/>
            <w:noWrap/>
            <w:vAlign w:val="center"/>
            <w:hideMark/>
          </w:tcPr>
          <w:p w14:paraId="2558172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3F7BDED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0E2000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07" w:type="dxa"/>
            <w:tcBorders>
              <w:top w:val="nil"/>
              <w:left w:val="nil"/>
              <w:bottom w:val="single" w:sz="4" w:space="0" w:color="auto"/>
              <w:right w:val="single" w:sz="4" w:space="0" w:color="auto"/>
            </w:tcBorders>
            <w:shd w:val="clear" w:color="auto" w:fill="auto"/>
            <w:noWrap/>
            <w:vAlign w:val="center"/>
            <w:hideMark/>
          </w:tcPr>
          <w:p w14:paraId="7CD20C6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21328AE2"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07" w:type="dxa"/>
            <w:tcBorders>
              <w:top w:val="nil"/>
              <w:left w:val="nil"/>
              <w:bottom w:val="single" w:sz="4" w:space="0" w:color="auto"/>
              <w:right w:val="single" w:sz="4" w:space="0" w:color="auto"/>
            </w:tcBorders>
            <w:shd w:val="clear" w:color="auto" w:fill="auto"/>
            <w:noWrap/>
            <w:vAlign w:val="center"/>
            <w:hideMark/>
          </w:tcPr>
          <w:p w14:paraId="2B06D43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800" w:type="dxa"/>
            <w:tcBorders>
              <w:top w:val="nil"/>
              <w:left w:val="nil"/>
              <w:bottom w:val="single" w:sz="4" w:space="0" w:color="auto"/>
              <w:right w:val="single" w:sz="4" w:space="0" w:color="auto"/>
            </w:tcBorders>
            <w:shd w:val="clear" w:color="auto" w:fill="auto"/>
            <w:noWrap/>
            <w:vAlign w:val="center"/>
            <w:hideMark/>
          </w:tcPr>
          <w:p w14:paraId="40094E0D"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4004286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7D2E99" w:rsidRPr="00722C6B" w14:paraId="7A5F255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97C4368" w14:textId="5B52EC3F" w:rsidR="00722C6B" w:rsidRPr="00722C6B" w:rsidRDefault="00722C6B" w:rsidP="00FE78E4">
            <w:pPr>
              <w:spacing w:before="40" w:after="0" w:line="276" w:lineRule="auto"/>
              <w:jc w:val="both"/>
              <w:rPr>
                <w:rFonts w:ascii="Times New Roman" w:eastAsia="Times New Roman" w:hAnsi="Times New Roman" w:cs="Times New Roman"/>
                <w:b/>
                <w:bCs/>
                <w:color w:val="000000"/>
                <w:sz w:val="24"/>
                <w:szCs w:val="24"/>
              </w:rPr>
            </w:pPr>
            <w:r w:rsidRPr="00B544C4">
              <w:rPr>
                <w:rFonts w:ascii="Times New Roman Bold" w:eastAsia="Times New Roman" w:hAnsi="Times New Roman Bold" w:cs="Times New Roman"/>
                <w:b/>
                <w:bCs/>
                <w:color w:val="000000"/>
                <w:spacing w:val="-4"/>
                <w:sz w:val="24"/>
                <w:szCs w:val="24"/>
              </w:rPr>
              <w:t>TỔNG THU NSNN TRÊN ĐỊA BÀN</w:t>
            </w:r>
            <w:r w:rsidRPr="00722C6B">
              <w:rPr>
                <w:rFonts w:ascii="Times New Roman" w:eastAsia="Times New Roman" w:hAnsi="Times New Roman" w:cs="Times New Roman"/>
                <w:b/>
                <w:bCs/>
                <w:color w:val="000000"/>
                <w:sz w:val="24"/>
                <w:szCs w:val="24"/>
              </w:rPr>
              <w:t xml:space="preserve"> (I+II</w:t>
            </w:r>
            <w:r w:rsidR="00FE78E4" w:rsidRPr="00722C6B">
              <w:rPr>
                <w:rFonts w:ascii="Times New Roman" w:eastAsia="Times New Roman" w:hAnsi="Times New Roman" w:cs="Times New Roman"/>
                <w:b/>
                <w:bCs/>
                <w:color w:val="000000"/>
                <w:sz w:val="24"/>
                <w:szCs w:val="24"/>
              </w:rPr>
              <w:t>+</w:t>
            </w:r>
            <w:r w:rsidR="00FE78E4">
              <w:rPr>
                <w:rFonts w:ascii="Times New Roman" w:eastAsia="Times New Roman" w:hAnsi="Times New Roman" w:cs="Times New Roman"/>
                <w:b/>
                <w:bCs/>
                <w:color w:val="000000"/>
                <w:sz w:val="24"/>
                <w:szCs w:val="24"/>
              </w:rPr>
              <w:t>III</w:t>
            </w:r>
            <w:r w:rsidR="00FE78E4" w:rsidRPr="00722C6B">
              <w:rPr>
                <w:rFonts w:ascii="Times New Roman" w:eastAsia="Times New Roman" w:hAnsi="Times New Roman" w:cs="Times New Roman"/>
                <w:b/>
                <w:bCs/>
                <w:color w:val="000000"/>
                <w:sz w:val="24"/>
                <w:szCs w:val="24"/>
              </w:rPr>
              <w:t>+</w:t>
            </w:r>
            <w:r w:rsidR="0066176E">
              <w:rPr>
                <w:rFonts w:ascii="Times New Roman" w:eastAsia="Times New Roman" w:hAnsi="Times New Roman" w:cs="Times New Roman"/>
                <w:b/>
                <w:bCs/>
                <w:color w:val="000000"/>
                <w:sz w:val="24"/>
                <w:szCs w:val="24"/>
              </w:rPr>
              <w:t>I</w:t>
            </w:r>
            <w:r w:rsidRPr="00722C6B">
              <w:rPr>
                <w:rFonts w:ascii="Times New Roman" w:eastAsia="Times New Roman" w:hAnsi="Times New Roman" w:cs="Times New Roman"/>
                <w:b/>
                <w:bCs/>
                <w:color w:val="000000"/>
                <w:sz w:val="24"/>
                <w:szCs w:val="24"/>
              </w:rPr>
              <w:t>V)</w:t>
            </w:r>
          </w:p>
        </w:tc>
        <w:tc>
          <w:tcPr>
            <w:tcW w:w="577" w:type="dxa"/>
            <w:tcBorders>
              <w:top w:val="nil"/>
              <w:left w:val="nil"/>
              <w:bottom w:val="single" w:sz="4" w:space="0" w:color="auto"/>
              <w:right w:val="single" w:sz="4" w:space="0" w:color="auto"/>
            </w:tcBorders>
            <w:shd w:val="clear" w:color="auto" w:fill="auto"/>
            <w:vAlign w:val="center"/>
            <w:hideMark/>
          </w:tcPr>
          <w:p w14:paraId="0F32D84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1</w:t>
            </w:r>
          </w:p>
        </w:tc>
        <w:tc>
          <w:tcPr>
            <w:tcW w:w="660" w:type="dxa"/>
            <w:tcBorders>
              <w:top w:val="nil"/>
              <w:left w:val="nil"/>
              <w:bottom w:val="single" w:sz="4" w:space="0" w:color="auto"/>
              <w:right w:val="single" w:sz="4" w:space="0" w:color="auto"/>
            </w:tcBorders>
            <w:shd w:val="clear" w:color="auto" w:fill="auto"/>
            <w:noWrap/>
            <w:vAlign w:val="center"/>
            <w:hideMark/>
          </w:tcPr>
          <w:p w14:paraId="2CA0F4E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E080E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BE44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E58FA9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48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4E5CDB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F122F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7B49CD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6F284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0D507B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96E6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3038A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9F2FE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A195F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29693756" w14:textId="77777777" w:rsidTr="005F6724">
        <w:trPr>
          <w:trHeight w:val="321"/>
        </w:trPr>
        <w:tc>
          <w:tcPr>
            <w:tcW w:w="3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9BB4" w14:textId="77777777" w:rsidR="00722C6B" w:rsidRPr="00722C6B" w:rsidRDefault="00722C6B" w:rsidP="00326E58">
            <w:pPr>
              <w:spacing w:before="40"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 Thu nội địa</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43EA103F" w14:textId="77777777" w:rsidR="00722C6B" w:rsidRPr="007D45A0" w:rsidRDefault="00863A92" w:rsidP="00326E58">
            <w:pPr>
              <w:spacing w:before="40"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0</w:t>
            </w:r>
            <w:r w:rsidR="00722C6B" w:rsidRPr="007D45A0">
              <w:rPr>
                <w:rFonts w:ascii="Times New Roman" w:eastAsia="Times New Roman" w:hAnsi="Times New Roman" w:cs="Times New Roman"/>
                <w:color w:val="000000"/>
                <w:sz w:val="24"/>
                <w:szCs w:val="24"/>
              </w:rPr>
              <w:t>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57E222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52F0B6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793CE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C56154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0D7C40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72B60A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4CCC5D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72A5E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0F7048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61A1D2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819DE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336E2C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4AC6D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FF2C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AA1906" w14:paraId="77DC44AA"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47CAD4B" w14:textId="77777777" w:rsidR="00722C6B" w:rsidRPr="00B544C4" w:rsidRDefault="00584E58" w:rsidP="00326E58">
            <w:pPr>
              <w:spacing w:before="40" w:after="0" w:line="276" w:lineRule="auto"/>
              <w:jc w:val="both"/>
              <w:rPr>
                <w:rFonts w:ascii="Times New Roman" w:eastAsia="Times New Roman" w:hAnsi="Times New Roman" w:cs="Times New Roman"/>
                <w:color w:val="000000"/>
                <w:sz w:val="24"/>
                <w:szCs w:val="24"/>
              </w:rPr>
            </w:pPr>
            <w:r w:rsidRPr="00B544C4">
              <w:rPr>
                <w:rFonts w:ascii="Times New Roman" w:eastAsia="Times New Roman" w:hAnsi="Times New Roman" w:cs="Times New Roman"/>
                <w:color w:val="000000"/>
                <w:sz w:val="24"/>
                <w:szCs w:val="24"/>
              </w:rPr>
              <w:t xml:space="preserve">1. </w:t>
            </w:r>
            <w:r w:rsidR="00722C6B" w:rsidRPr="00B544C4">
              <w:rPr>
                <w:rFonts w:ascii="Times New Roman" w:eastAsia="Times New Roman" w:hAnsi="Times New Roman" w:cs="Times New Roman"/>
                <w:color w:val="000000"/>
                <w:sz w:val="24"/>
                <w:szCs w:val="24"/>
              </w:rPr>
              <w:t>Thu từ doanh nghiệp nhà nước (TW+ĐP)</w:t>
            </w:r>
          </w:p>
        </w:tc>
        <w:tc>
          <w:tcPr>
            <w:tcW w:w="577" w:type="dxa"/>
            <w:tcBorders>
              <w:top w:val="nil"/>
              <w:left w:val="nil"/>
              <w:bottom w:val="single" w:sz="4" w:space="0" w:color="auto"/>
              <w:right w:val="single" w:sz="4" w:space="0" w:color="auto"/>
            </w:tcBorders>
            <w:shd w:val="clear" w:color="auto" w:fill="auto"/>
            <w:vAlign w:val="center"/>
            <w:hideMark/>
          </w:tcPr>
          <w:p w14:paraId="7E10E1E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3</w:t>
            </w:r>
          </w:p>
        </w:tc>
        <w:tc>
          <w:tcPr>
            <w:tcW w:w="660" w:type="dxa"/>
            <w:tcBorders>
              <w:top w:val="nil"/>
              <w:left w:val="nil"/>
              <w:bottom w:val="single" w:sz="4" w:space="0" w:color="auto"/>
              <w:right w:val="single" w:sz="4" w:space="0" w:color="auto"/>
            </w:tcBorders>
            <w:shd w:val="clear" w:color="auto" w:fill="auto"/>
            <w:noWrap/>
            <w:vAlign w:val="center"/>
            <w:hideMark/>
          </w:tcPr>
          <w:p w14:paraId="68B806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6CF1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2E0C59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089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81B4C4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A496B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DB05D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1085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EC930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D062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6A6F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3891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2563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16CD96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D75FE8" w:rsidRPr="00AA1906" w14:paraId="51F6BD0B"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4D06E02D" w14:textId="2E0DB2E4" w:rsidR="00D75FE8" w:rsidRPr="00EE5C5D" w:rsidRDefault="00DD5E91" w:rsidP="00326E58">
            <w:pPr>
              <w:spacing w:before="40" w:after="0" w:line="276" w:lineRule="auto"/>
              <w:jc w:val="both"/>
              <w:rPr>
                <w:rFonts w:ascii="Times New Roman" w:eastAsia="Times New Roman" w:hAnsi="Times New Roman" w:cs="Times New Roman"/>
                <w:i/>
                <w:color w:val="000000"/>
                <w:sz w:val="24"/>
                <w:szCs w:val="24"/>
              </w:rPr>
            </w:pPr>
            <w:r w:rsidRPr="00EE5C5D">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1BD2FD82" w14:textId="77777777" w:rsidR="00D75FE8" w:rsidRPr="00AA1906" w:rsidRDefault="00D75FE8" w:rsidP="00326E58">
            <w:pPr>
              <w:spacing w:before="40"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85431EE"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210C38CD"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CEBD2EE"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2E07F916"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02EB87F4"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20CB4FA5"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32BB22AB"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02DCDAA"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837E0E8"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2BBD834"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B623E5F"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2FFA989"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0517E39C"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0838E4C" w14:textId="77777777" w:rsidR="00D75FE8" w:rsidRPr="00AA1906" w:rsidRDefault="00D75FE8"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1B2A3E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047B628" w14:textId="77777777" w:rsidR="00722C6B" w:rsidRPr="00EE5C5D" w:rsidRDefault="00722C6B" w:rsidP="00326E58">
            <w:pPr>
              <w:spacing w:before="40" w:after="0" w:line="276" w:lineRule="auto"/>
              <w:jc w:val="both"/>
              <w:rPr>
                <w:rFonts w:ascii="Times New Roman" w:eastAsia="Times New Roman" w:hAnsi="Times New Roman" w:cs="Times New Roman"/>
                <w:i/>
                <w:color w:val="000000"/>
                <w:sz w:val="24"/>
                <w:szCs w:val="24"/>
              </w:rPr>
            </w:pPr>
            <w:r w:rsidRPr="00EE5C5D">
              <w:rPr>
                <w:rFonts w:ascii="Times New Roman" w:eastAsia="Times New Roman" w:hAnsi="Times New Roman" w:cs="Times New Roman"/>
                <w:color w:val="000000"/>
                <w:sz w:val="24"/>
                <w:szCs w:val="24"/>
              </w:rPr>
              <w:t xml:space="preserve">- </w:t>
            </w:r>
            <w:r w:rsidRPr="00B544C4">
              <w:rPr>
                <w:rFonts w:ascii="Times New Roman" w:eastAsia="Times New Roman" w:hAnsi="Times New Roman" w:cs="Times New Roman"/>
                <w:color w:val="000000"/>
                <w:sz w:val="24"/>
                <w:szCs w:val="24"/>
              </w:rPr>
              <w:t>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7A23DFD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4</w:t>
            </w:r>
          </w:p>
        </w:tc>
        <w:tc>
          <w:tcPr>
            <w:tcW w:w="660" w:type="dxa"/>
            <w:tcBorders>
              <w:top w:val="nil"/>
              <w:left w:val="nil"/>
              <w:bottom w:val="single" w:sz="4" w:space="0" w:color="auto"/>
              <w:right w:val="single" w:sz="4" w:space="0" w:color="auto"/>
            </w:tcBorders>
            <w:shd w:val="clear" w:color="auto" w:fill="auto"/>
            <w:noWrap/>
            <w:vAlign w:val="center"/>
            <w:hideMark/>
          </w:tcPr>
          <w:p w14:paraId="4D4E33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C0B9F7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4F0D6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59DB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36746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41C104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3A90F2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7B6BD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88C22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0B06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0B3C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11D4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9FF3C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FB72F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325EAF33"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D474849" w14:textId="77777777" w:rsidR="00722C6B" w:rsidRPr="00B544C4" w:rsidRDefault="00722C6B" w:rsidP="00326E58">
            <w:pPr>
              <w:spacing w:before="40" w:after="0" w:line="276" w:lineRule="auto"/>
              <w:jc w:val="both"/>
              <w:rPr>
                <w:rFonts w:ascii="Times New Roman" w:eastAsia="Times New Roman" w:hAnsi="Times New Roman" w:cs="Times New Roman"/>
                <w:color w:val="000000"/>
                <w:sz w:val="24"/>
                <w:szCs w:val="24"/>
              </w:rPr>
            </w:pPr>
            <w:r w:rsidRPr="00B544C4">
              <w:rPr>
                <w:rFonts w:ascii="Times New Roman" w:eastAsia="Times New Roman" w:hAnsi="Times New Roman" w:cs="Times New Roman"/>
                <w:color w:val="000000"/>
                <w:sz w:val="24"/>
                <w:szCs w:val="24"/>
              </w:rPr>
              <w:lastRenderedPageBreak/>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12ACF12A"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5</w:t>
            </w:r>
          </w:p>
        </w:tc>
        <w:tc>
          <w:tcPr>
            <w:tcW w:w="660" w:type="dxa"/>
            <w:tcBorders>
              <w:top w:val="nil"/>
              <w:left w:val="nil"/>
              <w:bottom w:val="single" w:sz="4" w:space="0" w:color="auto"/>
              <w:right w:val="single" w:sz="4" w:space="0" w:color="auto"/>
            </w:tcBorders>
            <w:shd w:val="clear" w:color="auto" w:fill="auto"/>
            <w:noWrap/>
            <w:vAlign w:val="center"/>
            <w:hideMark/>
          </w:tcPr>
          <w:p w14:paraId="0FAC872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8CA24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F4D4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47BB9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97B5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C2170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9EFA4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7A73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AE84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0D566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B9235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8D53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AC013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A06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026DC09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5740B38"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7FDF5F6C"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6</w:t>
            </w:r>
          </w:p>
        </w:tc>
        <w:tc>
          <w:tcPr>
            <w:tcW w:w="660" w:type="dxa"/>
            <w:tcBorders>
              <w:top w:val="nil"/>
              <w:left w:val="nil"/>
              <w:bottom w:val="single" w:sz="4" w:space="0" w:color="auto"/>
              <w:right w:val="single" w:sz="4" w:space="0" w:color="auto"/>
            </w:tcBorders>
            <w:shd w:val="clear" w:color="auto" w:fill="auto"/>
            <w:noWrap/>
            <w:vAlign w:val="center"/>
            <w:hideMark/>
          </w:tcPr>
          <w:p w14:paraId="375CAA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90B5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2513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FA0C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6C79DB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2F9E39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79C4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966F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33ABE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AB9A3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5489FF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2E0BC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78739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9BB530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0D5142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78304ED" w14:textId="77777777" w:rsidR="00722C6B" w:rsidRPr="00AA1906" w:rsidRDefault="00722C6B"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0860D34B"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7</w:t>
            </w:r>
          </w:p>
        </w:tc>
        <w:tc>
          <w:tcPr>
            <w:tcW w:w="660" w:type="dxa"/>
            <w:tcBorders>
              <w:top w:val="nil"/>
              <w:left w:val="nil"/>
              <w:bottom w:val="single" w:sz="4" w:space="0" w:color="auto"/>
              <w:right w:val="single" w:sz="4" w:space="0" w:color="auto"/>
            </w:tcBorders>
            <w:shd w:val="clear" w:color="auto" w:fill="auto"/>
            <w:noWrap/>
            <w:vAlign w:val="center"/>
            <w:hideMark/>
          </w:tcPr>
          <w:p w14:paraId="05968A8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B4D7CA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B375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AA969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4606A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1E8B1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6F35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176AB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9D8E4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676E7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6069C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6B0EA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C0FAE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0B452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04578D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9743EA5" w14:textId="77777777" w:rsidR="00722C6B" w:rsidRPr="00AA1906" w:rsidRDefault="001A4704" w:rsidP="00326E58">
            <w:pPr>
              <w:spacing w:before="40"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2. </w:t>
            </w:r>
            <w:r w:rsidR="00722C6B" w:rsidRPr="00AA1906">
              <w:rPr>
                <w:rFonts w:ascii="Times New Roman" w:eastAsia="Times New Roman" w:hAnsi="Times New Roman" w:cs="Times New Roman"/>
                <w:color w:val="000000"/>
                <w:sz w:val="24"/>
                <w:szCs w:val="24"/>
              </w:rPr>
              <w:t>Thu từ doanh nghiệp đầu tư nước ngoài</w:t>
            </w:r>
          </w:p>
        </w:tc>
        <w:tc>
          <w:tcPr>
            <w:tcW w:w="577" w:type="dxa"/>
            <w:tcBorders>
              <w:top w:val="nil"/>
              <w:left w:val="nil"/>
              <w:bottom w:val="single" w:sz="4" w:space="0" w:color="auto"/>
              <w:right w:val="single" w:sz="4" w:space="0" w:color="auto"/>
            </w:tcBorders>
            <w:shd w:val="clear" w:color="auto" w:fill="auto"/>
            <w:vAlign w:val="center"/>
            <w:hideMark/>
          </w:tcPr>
          <w:p w14:paraId="3B940540" w14:textId="77777777" w:rsidR="00722C6B" w:rsidRPr="00AA1906" w:rsidRDefault="00863A92" w:rsidP="00326E58">
            <w:pPr>
              <w:spacing w:before="40"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8</w:t>
            </w:r>
          </w:p>
        </w:tc>
        <w:tc>
          <w:tcPr>
            <w:tcW w:w="660" w:type="dxa"/>
            <w:tcBorders>
              <w:top w:val="nil"/>
              <w:left w:val="nil"/>
              <w:bottom w:val="single" w:sz="4" w:space="0" w:color="auto"/>
              <w:right w:val="single" w:sz="4" w:space="0" w:color="auto"/>
            </w:tcBorders>
            <w:shd w:val="clear" w:color="auto" w:fill="auto"/>
            <w:noWrap/>
            <w:vAlign w:val="center"/>
            <w:hideMark/>
          </w:tcPr>
          <w:p w14:paraId="389A42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1001C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6024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F764F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E316C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AEE62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643ED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09C69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14D1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A572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01A5C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54C1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4914F0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591AA7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CC2B9E" w:rsidRPr="00AA1906" w14:paraId="79586759"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0D260ED7" w14:textId="313043D1" w:rsidR="00CC2B9E" w:rsidRPr="00775BD0" w:rsidRDefault="00CC2B9E" w:rsidP="00100234">
            <w:pPr>
              <w:spacing w:after="0" w:line="276" w:lineRule="auto"/>
              <w:jc w:val="both"/>
              <w:rPr>
                <w:rFonts w:ascii="Times New Roman" w:eastAsia="Times New Roman" w:hAnsi="Times New Roman" w:cs="Times New Roman"/>
                <w:i/>
                <w:color w:val="000000"/>
                <w:sz w:val="24"/>
                <w:szCs w:val="24"/>
              </w:rPr>
            </w:pPr>
            <w:r w:rsidRPr="00775BD0">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0813FB5E" w14:textId="77777777" w:rsidR="00CC2B9E" w:rsidRPr="00AA1906" w:rsidRDefault="00CC2B9E" w:rsidP="00863A92">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9EED8A"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490B76F0"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7DEAAAE"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1446C42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79E0F2E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45D43C3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7A18281B"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BC7913E"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21BADB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7AE36C0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B3B3F2"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60AF0E7"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4CC8AB48"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95FC01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1B39630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3DDA2A3" w14:textId="77777777" w:rsidR="00722C6B" w:rsidRPr="00775BD0" w:rsidRDefault="00722C6B" w:rsidP="00100234">
            <w:pPr>
              <w:spacing w:after="0" w:line="276" w:lineRule="auto"/>
              <w:jc w:val="both"/>
              <w:rPr>
                <w:rFonts w:ascii="Times New Roman" w:eastAsia="Times New Roman" w:hAnsi="Times New Roman" w:cs="Times New Roman"/>
                <w:i/>
                <w:color w:val="000000"/>
                <w:sz w:val="24"/>
                <w:szCs w:val="24"/>
              </w:rPr>
            </w:pPr>
            <w:r w:rsidRPr="00B544C4">
              <w:rPr>
                <w:rFonts w:ascii="Times New Roman" w:eastAsia="Times New Roman" w:hAnsi="Times New Roman" w:cs="Times New Roman"/>
                <w:color w:val="000000"/>
                <w:sz w:val="24"/>
                <w:szCs w:val="24"/>
              </w:rPr>
              <w:t>- 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38B5160A" w14:textId="77777777" w:rsidR="00722C6B" w:rsidRPr="00AA1906" w:rsidRDefault="00863A92"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0</w:t>
            </w:r>
            <w:r w:rsidR="00722C6B" w:rsidRPr="00AA1906">
              <w:rPr>
                <w:rFonts w:ascii="Times New Roman" w:eastAsia="Times New Roman" w:hAnsi="Times New Roman" w:cs="Times New Roman"/>
                <w:color w:val="000000"/>
                <w:sz w:val="24"/>
                <w:szCs w:val="24"/>
              </w:rPr>
              <w:t>9</w:t>
            </w:r>
          </w:p>
        </w:tc>
        <w:tc>
          <w:tcPr>
            <w:tcW w:w="660" w:type="dxa"/>
            <w:tcBorders>
              <w:top w:val="nil"/>
              <w:left w:val="nil"/>
              <w:bottom w:val="single" w:sz="4" w:space="0" w:color="auto"/>
              <w:right w:val="single" w:sz="4" w:space="0" w:color="auto"/>
            </w:tcBorders>
            <w:shd w:val="clear" w:color="auto" w:fill="auto"/>
            <w:noWrap/>
            <w:vAlign w:val="center"/>
            <w:hideMark/>
          </w:tcPr>
          <w:p w14:paraId="161B5A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27608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41C3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E541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1D6BB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7BA4B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101C9B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A4D3D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A5FAE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C2DF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F395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CC09CF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45217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C5A9C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D8210E6" w14:textId="77777777" w:rsidTr="005F6724">
        <w:trPr>
          <w:trHeight w:val="327"/>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398D6A4"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B544C4">
              <w:rPr>
                <w:rFonts w:ascii="Times New Roman" w:eastAsia="Times New Roman" w:hAnsi="Times New Roman" w:cs="Times New Roman"/>
                <w:color w:val="000000"/>
                <w:sz w:val="24"/>
                <w:szCs w:val="24"/>
              </w:rPr>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196F15EA"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center"/>
            <w:hideMark/>
          </w:tcPr>
          <w:p w14:paraId="55A87EA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C0FEC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9E7C2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1D5B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03EB8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148C95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061E5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6A4BAB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9CD37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69E2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1150A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4F16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C2934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43D856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1F8D010"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1CF3087"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6485973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center"/>
            <w:hideMark/>
          </w:tcPr>
          <w:p w14:paraId="7407E41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DC613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E825D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F00966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497ADF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9F992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67A0E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9623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EF7B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534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1BBF1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47E328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864BA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449A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2D5897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152DEB7" w14:textId="77777777" w:rsidR="00722C6B" w:rsidRPr="00775BD0" w:rsidRDefault="00722C6B"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0336D159"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center"/>
            <w:hideMark/>
          </w:tcPr>
          <w:p w14:paraId="690A060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095BA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2537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DC3D7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FDB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A22B2F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038D7F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FC212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35D9D3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641B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6D6D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11B1D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524B3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81D30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6AFBBA8"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507A2FB" w14:textId="77777777" w:rsidR="00722C6B" w:rsidRPr="00775BD0" w:rsidRDefault="001A4704" w:rsidP="00986C30">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xml:space="preserve">3. </w:t>
            </w:r>
            <w:r w:rsidR="00722C6B" w:rsidRPr="00775BD0">
              <w:rPr>
                <w:rFonts w:ascii="Times New Roman" w:eastAsia="Times New Roman" w:hAnsi="Times New Roman" w:cs="Times New Roman"/>
                <w:color w:val="000000"/>
                <w:sz w:val="24"/>
                <w:szCs w:val="24"/>
              </w:rPr>
              <w:t>Thu từ khu vực công, thương nghiệp ngoài quốc doanh</w:t>
            </w:r>
          </w:p>
        </w:tc>
        <w:tc>
          <w:tcPr>
            <w:tcW w:w="577" w:type="dxa"/>
            <w:tcBorders>
              <w:top w:val="nil"/>
              <w:left w:val="nil"/>
              <w:bottom w:val="single" w:sz="4" w:space="0" w:color="auto"/>
              <w:right w:val="single" w:sz="4" w:space="0" w:color="auto"/>
            </w:tcBorders>
            <w:shd w:val="clear" w:color="auto" w:fill="auto"/>
            <w:vAlign w:val="center"/>
            <w:hideMark/>
          </w:tcPr>
          <w:p w14:paraId="11041755"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13</w:t>
            </w:r>
          </w:p>
        </w:tc>
        <w:tc>
          <w:tcPr>
            <w:tcW w:w="660" w:type="dxa"/>
            <w:tcBorders>
              <w:top w:val="nil"/>
              <w:left w:val="nil"/>
              <w:bottom w:val="single" w:sz="4" w:space="0" w:color="auto"/>
              <w:right w:val="single" w:sz="4" w:space="0" w:color="auto"/>
            </w:tcBorders>
            <w:shd w:val="clear" w:color="auto" w:fill="auto"/>
            <w:noWrap/>
            <w:vAlign w:val="center"/>
            <w:hideMark/>
          </w:tcPr>
          <w:p w14:paraId="64FFC86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3B918C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F8449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6C14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5A21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2C7DA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8258E1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3C998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7FA85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0E1F9D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3B81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DE537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534695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6BA5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CC2B9E" w:rsidRPr="00AA1906" w14:paraId="29FBEF58"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2327F54F" w14:textId="1F3039EE" w:rsidR="00CC2B9E" w:rsidRPr="00AA1906" w:rsidRDefault="00CC2B9E"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4EFAA89F" w14:textId="77777777" w:rsidR="00CC2B9E" w:rsidRPr="00AA1906" w:rsidRDefault="00CC2B9E" w:rsidP="001A4704">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123BC33"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52F79B3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000B3B2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49E9B4EA"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25CE5C1D"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78B0833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26A8095D"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177C09D5"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0C91EA14"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4CDAF7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71D277BF"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3248C7B5"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2D224532"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6C54BDC" w14:textId="77777777" w:rsidR="00CC2B9E" w:rsidRPr="00AA1906" w:rsidRDefault="00CC2B9E"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04428A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C339CFB" w14:textId="77777777" w:rsidR="001A4704" w:rsidRPr="00775BD0" w:rsidRDefault="001A4704" w:rsidP="00100234">
            <w:pPr>
              <w:spacing w:after="0" w:line="276" w:lineRule="auto"/>
              <w:jc w:val="both"/>
              <w:rPr>
                <w:rFonts w:ascii="Times New Roman" w:eastAsia="Times New Roman" w:hAnsi="Times New Roman" w:cs="Times New Roman"/>
                <w:i/>
                <w:color w:val="000000"/>
                <w:sz w:val="24"/>
                <w:szCs w:val="24"/>
              </w:rPr>
            </w:pPr>
            <w:r w:rsidRPr="00B544C4">
              <w:rPr>
                <w:rFonts w:ascii="Times New Roman" w:eastAsia="Times New Roman" w:hAnsi="Times New Roman" w:cs="Times New Roman"/>
                <w:color w:val="000000"/>
                <w:sz w:val="24"/>
                <w:szCs w:val="24"/>
              </w:rPr>
              <w:t>- Thuế giá trị gia tăng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531A226C"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center"/>
            <w:hideMark/>
          </w:tcPr>
          <w:p w14:paraId="2CA76FE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E7C2B7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C9C191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B7B95A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F28B26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75032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AACE96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682FD0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31722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F5D527"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FF2AD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21B1C4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5187CA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773CB1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910FDF7" w14:textId="77777777" w:rsidTr="005F6724">
        <w:trPr>
          <w:trHeight w:val="399"/>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D9221A"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B544C4">
              <w:rPr>
                <w:rFonts w:ascii="Times New Roman" w:eastAsia="Times New Roman" w:hAnsi="Times New Roman" w:cs="Times New Roman"/>
                <w:color w:val="000000"/>
                <w:sz w:val="24"/>
                <w:szCs w:val="24"/>
              </w:rPr>
              <w:t>- Thuế tiêu thụ đặc biệt hàng hóa và dịch vụ</w:t>
            </w:r>
          </w:p>
        </w:tc>
        <w:tc>
          <w:tcPr>
            <w:tcW w:w="577" w:type="dxa"/>
            <w:tcBorders>
              <w:top w:val="nil"/>
              <w:left w:val="nil"/>
              <w:bottom w:val="single" w:sz="4" w:space="0" w:color="auto"/>
              <w:right w:val="single" w:sz="4" w:space="0" w:color="auto"/>
            </w:tcBorders>
            <w:shd w:val="clear" w:color="auto" w:fill="auto"/>
            <w:vAlign w:val="center"/>
            <w:hideMark/>
          </w:tcPr>
          <w:p w14:paraId="31FE348F"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15</w:t>
            </w:r>
          </w:p>
        </w:tc>
        <w:tc>
          <w:tcPr>
            <w:tcW w:w="660" w:type="dxa"/>
            <w:tcBorders>
              <w:top w:val="nil"/>
              <w:left w:val="nil"/>
              <w:bottom w:val="single" w:sz="4" w:space="0" w:color="auto"/>
              <w:right w:val="single" w:sz="4" w:space="0" w:color="auto"/>
            </w:tcBorders>
            <w:shd w:val="clear" w:color="auto" w:fill="auto"/>
            <w:noWrap/>
            <w:vAlign w:val="center"/>
            <w:hideMark/>
          </w:tcPr>
          <w:p w14:paraId="0033283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599BC4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D835B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291EB3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F8DA1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FD2B68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1B08EA3"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D5CF54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239A9F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3B0D8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983AE5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BC53C5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8A7C60B"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56CF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4C2F4F6"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BEBD136"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thu nhập doanh nghiệp</w:t>
            </w:r>
          </w:p>
        </w:tc>
        <w:tc>
          <w:tcPr>
            <w:tcW w:w="577" w:type="dxa"/>
            <w:tcBorders>
              <w:top w:val="nil"/>
              <w:left w:val="nil"/>
              <w:bottom w:val="single" w:sz="4" w:space="0" w:color="auto"/>
              <w:right w:val="single" w:sz="4" w:space="0" w:color="auto"/>
            </w:tcBorders>
            <w:shd w:val="clear" w:color="auto" w:fill="auto"/>
            <w:vAlign w:val="center"/>
            <w:hideMark/>
          </w:tcPr>
          <w:p w14:paraId="10C5CE5A"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16</w:t>
            </w:r>
          </w:p>
        </w:tc>
        <w:tc>
          <w:tcPr>
            <w:tcW w:w="660" w:type="dxa"/>
            <w:tcBorders>
              <w:top w:val="nil"/>
              <w:left w:val="nil"/>
              <w:bottom w:val="single" w:sz="4" w:space="0" w:color="auto"/>
              <w:right w:val="single" w:sz="4" w:space="0" w:color="auto"/>
            </w:tcBorders>
            <w:shd w:val="clear" w:color="auto" w:fill="auto"/>
            <w:noWrap/>
            <w:vAlign w:val="center"/>
            <w:hideMark/>
          </w:tcPr>
          <w:p w14:paraId="0F89FB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B94A93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2DA04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6B1EE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8CA27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44070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7274D8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9D6657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FFB19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4CD79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F72DE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7A97274"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A989D10"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BCE4F3E"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D7B1A3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63C4960" w14:textId="77777777" w:rsidR="001A4704" w:rsidRPr="00775BD0" w:rsidRDefault="001A4704" w:rsidP="00100234">
            <w:pPr>
              <w:spacing w:after="0" w:line="276" w:lineRule="auto"/>
              <w:jc w:val="both"/>
              <w:rPr>
                <w:rFonts w:ascii="Times New Roman" w:eastAsia="Times New Roman" w:hAnsi="Times New Roman" w:cs="Times New Roman"/>
                <w:color w:val="000000"/>
                <w:sz w:val="24"/>
                <w:szCs w:val="24"/>
              </w:rPr>
            </w:pPr>
            <w:r w:rsidRPr="00775BD0">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21D7B0B5" w14:textId="77777777" w:rsidR="001A4704" w:rsidRPr="00AA1906" w:rsidRDefault="001A4704" w:rsidP="001A4704">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17</w:t>
            </w:r>
          </w:p>
        </w:tc>
        <w:tc>
          <w:tcPr>
            <w:tcW w:w="660" w:type="dxa"/>
            <w:tcBorders>
              <w:top w:val="nil"/>
              <w:left w:val="nil"/>
              <w:bottom w:val="single" w:sz="4" w:space="0" w:color="auto"/>
              <w:right w:val="single" w:sz="4" w:space="0" w:color="auto"/>
            </w:tcBorders>
            <w:shd w:val="clear" w:color="auto" w:fill="auto"/>
            <w:noWrap/>
            <w:vAlign w:val="center"/>
            <w:hideMark/>
          </w:tcPr>
          <w:p w14:paraId="6AA2D882"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0458DB6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FE4DE25"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A2B1D56"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115BAA"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BF6400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10434DF"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6D3C6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EB3431D"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E228781"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51CC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DF1FC"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FD91568"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6170DD9" w14:textId="77777777" w:rsidR="001A4704" w:rsidRPr="00AA1906" w:rsidRDefault="001A4704"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7943AC5"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6A9AEC3" w14:textId="77777777" w:rsidR="00722C6B" w:rsidRPr="00AA1906" w:rsidRDefault="001A4704" w:rsidP="00986C30">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4. </w:t>
            </w:r>
            <w:r w:rsidR="00722C6B" w:rsidRPr="00AA1906">
              <w:rPr>
                <w:rFonts w:ascii="Times New Roman" w:eastAsia="Times New Roman" w:hAnsi="Times New Roman" w:cs="Times New Roman"/>
                <w:color w:val="000000"/>
                <w:sz w:val="24"/>
                <w:szCs w:val="24"/>
              </w:rPr>
              <w:t>Thuế thu nhập cá nhân</w:t>
            </w:r>
          </w:p>
        </w:tc>
        <w:tc>
          <w:tcPr>
            <w:tcW w:w="577" w:type="dxa"/>
            <w:tcBorders>
              <w:top w:val="nil"/>
              <w:left w:val="nil"/>
              <w:bottom w:val="single" w:sz="4" w:space="0" w:color="auto"/>
              <w:right w:val="single" w:sz="4" w:space="0" w:color="auto"/>
            </w:tcBorders>
            <w:shd w:val="clear" w:color="auto" w:fill="auto"/>
            <w:vAlign w:val="center"/>
            <w:hideMark/>
          </w:tcPr>
          <w:p w14:paraId="36A22F34"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18</w:t>
            </w:r>
          </w:p>
        </w:tc>
        <w:tc>
          <w:tcPr>
            <w:tcW w:w="660" w:type="dxa"/>
            <w:tcBorders>
              <w:top w:val="nil"/>
              <w:left w:val="nil"/>
              <w:bottom w:val="single" w:sz="4" w:space="0" w:color="auto"/>
              <w:right w:val="single" w:sz="4" w:space="0" w:color="auto"/>
            </w:tcBorders>
            <w:shd w:val="clear" w:color="auto" w:fill="auto"/>
            <w:noWrap/>
            <w:vAlign w:val="center"/>
            <w:hideMark/>
          </w:tcPr>
          <w:p w14:paraId="06F9B8D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3570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E3012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319D4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6C29E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F904CD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DE1EB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F16EA6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2A30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929C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934E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30E6A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E0D4A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F02C0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4C322B0"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C9F7408"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lastRenderedPageBreak/>
              <w:t xml:space="preserve">5. </w:t>
            </w:r>
            <w:r w:rsidR="00722C6B" w:rsidRPr="00AA1906">
              <w:rPr>
                <w:rFonts w:ascii="Times New Roman" w:eastAsia="Times New Roman" w:hAnsi="Times New Roman" w:cs="Times New Roman"/>
                <w:color w:val="000000"/>
                <w:sz w:val="24"/>
                <w:szCs w:val="24"/>
              </w:rPr>
              <w:t xml:space="preserve">Thuế bảo vệ môi trường </w:t>
            </w:r>
          </w:p>
        </w:tc>
        <w:tc>
          <w:tcPr>
            <w:tcW w:w="577" w:type="dxa"/>
            <w:tcBorders>
              <w:top w:val="nil"/>
              <w:left w:val="nil"/>
              <w:bottom w:val="single" w:sz="4" w:space="0" w:color="auto"/>
              <w:right w:val="single" w:sz="4" w:space="0" w:color="auto"/>
            </w:tcBorders>
            <w:shd w:val="clear" w:color="auto" w:fill="auto"/>
            <w:vAlign w:val="center"/>
            <w:hideMark/>
          </w:tcPr>
          <w:p w14:paraId="2C330FEE"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19</w:t>
            </w:r>
          </w:p>
        </w:tc>
        <w:tc>
          <w:tcPr>
            <w:tcW w:w="660" w:type="dxa"/>
            <w:tcBorders>
              <w:top w:val="nil"/>
              <w:left w:val="nil"/>
              <w:bottom w:val="single" w:sz="4" w:space="0" w:color="auto"/>
              <w:right w:val="single" w:sz="4" w:space="0" w:color="auto"/>
            </w:tcBorders>
            <w:shd w:val="clear" w:color="auto" w:fill="auto"/>
            <w:noWrap/>
            <w:vAlign w:val="center"/>
            <w:hideMark/>
          </w:tcPr>
          <w:p w14:paraId="3DF6D9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20AA9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E1E2E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EB780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67E0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628374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FDC41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FD3691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C73B1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754D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2A7B1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C02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59C78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EDA38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CC21D03"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D16959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6. </w:t>
            </w:r>
            <w:r w:rsidR="00722C6B" w:rsidRPr="00AA1906">
              <w:rPr>
                <w:rFonts w:ascii="Times New Roman" w:eastAsia="Times New Roman" w:hAnsi="Times New Roman" w:cs="Times New Roman"/>
                <w:color w:val="000000"/>
                <w:sz w:val="24"/>
                <w:szCs w:val="24"/>
              </w:rPr>
              <w:t xml:space="preserve">Thu phí, lệ phí </w:t>
            </w:r>
          </w:p>
        </w:tc>
        <w:tc>
          <w:tcPr>
            <w:tcW w:w="577" w:type="dxa"/>
            <w:tcBorders>
              <w:top w:val="nil"/>
              <w:left w:val="nil"/>
              <w:bottom w:val="single" w:sz="4" w:space="0" w:color="auto"/>
              <w:right w:val="single" w:sz="4" w:space="0" w:color="auto"/>
            </w:tcBorders>
            <w:shd w:val="clear" w:color="auto" w:fill="auto"/>
            <w:vAlign w:val="center"/>
            <w:hideMark/>
          </w:tcPr>
          <w:p w14:paraId="367507D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20</w:t>
            </w:r>
          </w:p>
        </w:tc>
        <w:tc>
          <w:tcPr>
            <w:tcW w:w="660" w:type="dxa"/>
            <w:tcBorders>
              <w:top w:val="nil"/>
              <w:left w:val="nil"/>
              <w:bottom w:val="single" w:sz="4" w:space="0" w:color="auto"/>
              <w:right w:val="single" w:sz="4" w:space="0" w:color="auto"/>
            </w:tcBorders>
            <w:shd w:val="clear" w:color="auto" w:fill="auto"/>
            <w:noWrap/>
            <w:vAlign w:val="center"/>
            <w:hideMark/>
          </w:tcPr>
          <w:p w14:paraId="42BB6C7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B3E1B5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AC36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A12DF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6E2A6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05CEB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7D227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4AD0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2424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A2E37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FD46E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C9559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899E71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34442C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14F9614"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DDFE4B1"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i/>
                <w:color w:val="000000"/>
                <w:sz w:val="24"/>
                <w:szCs w:val="24"/>
              </w:rPr>
              <w:t>Trong đó</w:t>
            </w:r>
            <w:r w:rsidRPr="00AA1906">
              <w:rPr>
                <w:rFonts w:ascii="Times New Roman" w:eastAsia="Times New Roman" w:hAnsi="Times New Roman" w:cs="Times New Roman"/>
                <w:color w:val="000000"/>
                <w:sz w:val="24"/>
                <w:szCs w:val="24"/>
              </w:rPr>
              <w:t>: Lệ phí trước bạ</w:t>
            </w:r>
          </w:p>
        </w:tc>
        <w:tc>
          <w:tcPr>
            <w:tcW w:w="577" w:type="dxa"/>
            <w:tcBorders>
              <w:top w:val="nil"/>
              <w:left w:val="nil"/>
              <w:bottom w:val="single" w:sz="4" w:space="0" w:color="auto"/>
              <w:right w:val="single" w:sz="4" w:space="0" w:color="auto"/>
            </w:tcBorders>
            <w:shd w:val="clear" w:color="auto" w:fill="auto"/>
            <w:vAlign w:val="center"/>
            <w:hideMark/>
          </w:tcPr>
          <w:p w14:paraId="515523A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21</w:t>
            </w:r>
          </w:p>
        </w:tc>
        <w:tc>
          <w:tcPr>
            <w:tcW w:w="660" w:type="dxa"/>
            <w:tcBorders>
              <w:top w:val="nil"/>
              <w:left w:val="nil"/>
              <w:bottom w:val="single" w:sz="4" w:space="0" w:color="auto"/>
              <w:right w:val="single" w:sz="4" w:space="0" w:color="auto"/>
            </w:tcBorders>
            <w:shd w:val="clear" w:color="auto" w:fill="auto"/>
            <w:noWrap/>
            <w:vAlign w:val="center"/>
            <w:hideMark/>
          </w:tcPr>
          <w:p w14:paraId="4A45B7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F9211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1AA73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2546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81E2A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8613DC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58BF5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54D7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75671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535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06E6C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2CF5C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167AD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172EF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0F4351E"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53D3E3B"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7. </w:t>
            </w:r>
            <w:r w:rsidR="00722C6B" w:rsidRPr="00AA1906">
              <w:rPr>
                <w:rFonts w:ascii="Times New Roman" w:eastAsia="Times New Roman" w:hAnsi="Times New Roman" w:cs="Times New Roman"/>
                <w:color w:val="000000"/>
                <w:sz w:val="24"/>
                <w:szCs w:val="24"/>
              </w:rPr>
              <w:t>Các khoản thu về nhà, đất</w:t>
            </w:r>
          </w:p>
        </w:tc>
        <w:tc>
          <w:tcPr>
            <w:tcW w:w="577" w:type="dxa"/>
            <w:tcBorders>
              <w:top w:val="nil"/>
              <w:left w:val="nil"/>
              <w:bottom w:val="single" w:sz="4" w:space="0" w:color="auto"/>
              <w:right w:val="single" w:sz="4" w:space="0" w:color="auto"/>
            </w:tcBorders>
            <w:shd w:val="clear" w:color="auto" w:fill="auto"/>
            <w:vAlign w:val="center"/>
            <w:hideMark/>
          </w:tcPr>
          <w:p w14:paraId="0989236C"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22</w:t>
            </w:r>
          </w:p>
        </w:tc>
        <w:tc>
          <w:tcPr>
            <w:tcW w:w="660" w:type="dxa"/>
            <w:tcBorders>
              <w:top w:val="nil"/>
              <w:left w:val="nil"/>
              <w:bottom w:val="single" w:sz="4" w:space="0" w:color="auto"/>
              <w:right w:val="single" w:sz="4" w:space="0" w:color="auto"/>
            </w:tcBorders>
            <w:shd w:val="clear" w:color="auto" w:fill="auto"/>
            <w:noWrap/>
            <w:vAlign w:val="center"/>
            <w:hideMark/>
          </w:tcPr>
          <w:p w14:paraId="6D208C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4B603D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BCFA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DD8A8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B446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E05652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0064F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25B70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EB37E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CCB45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46356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97B22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3DB2B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A184AA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17FFB96"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3A69AF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nông nghiệp</w:t>
            </w:r>
          </w:p>
        </w:tc>
        <w:tc>
          <w:tcPr>
            <w:tcW w:w="577" w:type="dxa"/>
            <w:tcBorders>
              <w:top w:val="nil"/>
              <w:left w:val="nil"/>
              <w:bottom w:val="single" w:sz="4" w:space="0" w:color="auto"/>
              <w:right w:val="single" w:sz="4" w:space="0" w:color="auto"/>
            </w:tcBorders>
            <w:shd w:val="clear" w:color="auto" w:fill="auto"/>
            <w:vAlign w:val="center"/>
            <w:hideMark/>
          </w:tcPr>
          <w:p w14:paraId="7992B74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23</w:t>
            </w:r>
          </w:p>
        </w:tc>
        <w:tc>
          <w:tcPr>
            <w:tcW w:w="660" w:type="dxa"/>
            <w:tcBorders>
              <w:top w:val="nil"/>
              <w:left w:val="nil"/>
              <w:bottom w:val="single" w:sz="4" w:space="0" w:color="auto"/>
              <w:right w:val="single" w:sz="4" w:space="0" w:color="auto"/>
            </w:tcBorders>
            <w:shd w:val="clear" w:color="auto" w:fill="auto"/>
            <w:noWrap/>
            <w:vAlign w:val="center"/>
            <w:hideMark/>
          </w:tcPr>
          <w:p w14:paraId="0C8D69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815E79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B6332C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9FAD5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CAEE7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B2AA2E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DB8F5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BC75E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804D4B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C62808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E9660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9FCE4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5DAC6A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503E5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134C60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5E369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sử dụng đất phi nông nghiệp</w:t>
            </w:r>
          </w:p>
        </w:tc>
        <w:tc>
          <w:tcPr>
            <w:tcW w:w="577" w:type="dxa"/>
            <w:tcBorders>
              <w:top w:val="nil"/>
              <w:left w:val="nil"/>
              <w:bottom w:val="single" w:sz="4" w:space="0" w:color="auto"/>
              <w:right w:val="single" w:sz="4" w:space="0" w:color="auto"/>
            </w:tcBorders>
            <w:shd w:val="clear" w:color="auto" w:fill="auto"/>
            <w:vAlign w:val="center"/>
            <w:hideMark/>
          </w:tcPr>
          <w:p w14:paraId="305B11C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24</w:t>
            </w:r>
          </w:p>
        </w:tc>
        <w:tc>
          <w:tcPr>
            <w:tcW w:w="660" w:type="dxa"/>
            <w:tcBorders>
              <w:top w:val="nil"/>
              <w:left w:val="nil"/>
              <w:bottom w:val="single" w:sz="4" w:space="0" w:color="auto"/>
              <w:right w:val="single" w:sz="4" w:space="0" w:color="auto"/>
            </w:tcBorders>
            <w:shd w:val="clear" w:color="auto" w:fill="auto"/>
            <w:noWrap/>
            <w:vAlign w:val="center"/>
            <w:hideMark/>
          </w:tcPr>
          <w:p w14:paraId="30C5F5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5550E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2A01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59794B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33036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BB02A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06216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F3C29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B7CEF9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300AB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B4D5F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3802F2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79ECD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1230478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1C34227A"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09DFF6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cho thuê đất, thuê mặt nước</w:t>
            </w:r>
          </w:p>
        </w:tc>
        <w:tc>
          <w:tcPr>
            <w:tcW w:w="577" w:type="dxa"/>
            <w:tcBorders>
              <w:top w:val="nil"/>
              <w:left w:val="nil"/>
              <w:bottom w:val="single" w:sz="4" w:space="0" w:color="auto"/>
              <w:right w:val="single" w:sz="4" w:space="0" w:color="auto"/>
            </w:tcBorders>
            <w:shd w:val="clear" w:color="auto" w:fill="auto"/>
            <w:vAlign w:val="center"/>
            <w:hideMark/>
          </w:tcPr>
          <w:p w14:paraId="085B7B0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25</w:t>
            </w:r>
          </w:p>
        </w:tc>
        <w:tc>
          <w:tcPr>
            <w:tcW w:w="660" w:type="dxa"/>
            <w:tcBorders>
              <w:top w:val="nil"/>
              <w:left w:val="nil"/>
              <w:bottom w:val="single" w:sz="4" w:space="0" w:color="auto"/>
              <w:right w:val="single" w:sz="4" w:space="0" w:color="auto"/>
            </w:tcBorders>
            <w:shd w:val="clear" w:color="auto" w:fill="auto"/>
            <w:noWrap/>
            <w:vAlign w:val="center"/>
            <w:hideMark/>
          </w:tcPr>
          <w:p w14:paraId="388C15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110C5E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8506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957901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F401E5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9D8FB3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429963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748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3B6013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859138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5055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0F969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B57EC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7192F2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64CEBAD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71B544D"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sử dụng đất</w:t>
            </w:r>
          </w:p>
        </w:tc>
        <w:tc>
          <w:tcPr>
            <w:tcW w:w="577" w:type="dxa"/>
            <w:tcBorders>
              <w:top w:val="nil"/>
              <w:left w:val="nil"/>
              <w:bottom w:val="single" w:sz="4" w:space="0" w:color="auto"/>
              <w:right w:val="single" w:sz="4" w:space="0" w:color="auto"/>
            </w:tcBorders>
            <w:shd w:val="clear" w:color="auto" w:fill="auto"/>
            <w:vAlign w:val="center"/>
            <w:hideMark/>
          </w:tcPr>
          <w:p w14:paraId="0E7DC75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26</w:t>
            </w:r>
          </w:p>
        </w:tc>
        <w:tc>
          <w:tcPr>
            <w:tcW w:w="660" w:type="dxa"/>
            <w:tcBorders>
              <w:top w:val="nil"/>
              <w:left w:val="nil"/>
              <w:bottom w:val="single" w:sz="4" w:space="0" w:color="auto"/>
              <w:right w:val="single" w:sz="4" w:space="0" w:color="auto"/>
            </w:tcBorders>
            <w:shd w:val="clear" w:color="auto" w:fill="auto"/>
            <w:noWrap/>
            <w:vAlign w:val="center"/>
            <w:hideMark/>
          </w:tcPr>
          <w:p w14:paraId="0A5640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9EB048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8199A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56F8B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9126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36EA8A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749E5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9005F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E672B6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6F843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D41FA0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7220D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05E670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0A27E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02DD660"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9E2C30A"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 tiền cho thuê và tiền bán nhà ở thuộc sở hữu nhà nước</w:t>
            </w:r>
          </w:p>
        </w:tc>
        <w:tc>
          <w:tcPr>
            <w:tcW w:w="577" w:type="dxa"/>
            <w:tcBorders>
              <w:top w:val="nil"/>
              <w:left w:val="nil"/>
              <w:bottom w:val="single" w:sz="4" w:space="0" w:color="auto"/>
              <w:right w:val="single" w:sz="4" w:space="0" w:color="auto"/>
            </w:tcBorders>
            <w:shd w:val="clear" w:color="auto" w:fill="auto"/>
            <w:vAlign w:val="center"/>
            <w:hideMark/>
          </w:tcPr>
          <w:p w14:paraId="3B6136EB"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27</w:t>
            </w:r>
          </w:p>
        </w:tc>
        <w:tc>
          <w:tcPr>
            <w:tcW w:w="660" w:type="dxa"/>
            <w:tcBorders>
              <w:top w:val="nil"/>
              <w:left w:val="nil"/>
              <w:bottom w:val="single" w:sz="4" w:space="0" w:color="auto"/>
              <w:right w:val="single" w:sz="4" w:space="0" w:color="auto"/>
            </w:tcBorders>
            <w:shd w:val="clear" w:color="auto" w:fill="auto"/>
            <w:noWrap/>
            <w:vAlign w:val="center"/>
            <w:hideMark/>
          </w:tcPr>
          <w:p w14:paraId="1B84988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8DB83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84FA7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D5EA3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872AF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388A15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BA295B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7568B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2488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A9AED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A9112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502C90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6E6C1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D8E891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4979CF9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986025C"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8. </w:t>
            </w:r>
            <w:r w:rsidR="00722C6B" w:rsidRPr="00AA1906">
              <w:rPr>
                <w:rFonts w:ascii="Times New Roman" w:eastAsia="Times New Roman" w:hAnsi="Times New Roman" w:cs="Times New Roman"/>
                <w:color w:val="000000"/>
                <w:sz w:val="24"/>
                <w:szCs w:val="24"/>
              </w:rPr>
              <w:t>Thu xổ số kiến thiết (bao gồm cả xổ số điện toán)</w:t>
            </w:r>
          </w:p>
        </w:tc>
        <w:tc>
          <w:tcPr>
            <w:tcW w:w="577" w:type="dxa"/>
            <w:tcBorders>
              <w:top w:val="nil"/>
              <w:left w:val="nil"/>
              <w:bottom w:val="single" w:sz="4" w:space="0" w:color="auto"/>
              <w:right w:val="single" w:sz="4" w:space="0" w:color="auto"/>
            </w:tcBorders>
            <w:shd w:val="clear" w:color="auto" w:fill="auto"/>
            <w:vAlign w:val="center"/>
            <w:hideMark/>
          </w:tcPr>
          <w:p w14:paraId="651542F6"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28</w:t>
            </w:r>
          </w:p>
        </w:tc>
        <w:tc>
          <w:tcPr>
            <w:tcW w:w="660" w:type="dxa"/>
            <w:tcBorders>
              <w:top w:val="nil"/>
              <w:left w:val="nil"/>
              <w:bottom w:val="single" w:sz="4" w:space="0" w:color="auto"/>
              <w:right w:val="single" w:sz="4" w:space="0" w:color="auto"/>
            </w:tcBorders>
            <w:shd w:val="clear" w:color="auto" w:fill="auto"/>
            <w:noWrap/>
            <w:vAlign w:val="center"/>
            <w:hideMark/>
          </w:tcPr>
          <w:p w14:paraId="7BB6B26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AE70DD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D0B6EE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AA9DC9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197C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3A97D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848EB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07C06B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11B7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639FAD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5824B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585D6A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A8796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EB539D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E676A3" w:rsidRPr="00AA1906" w14:paraId="543305CD" w14:textId="77777777" w:rsidTr="00FD301C">
        <w:trPr>
          <w:trHeight w:val="321"/>
        </w:trPr>
        <w:tc>
          <w:tcPr>
            <w:tcW w:w="3888" w:type="dxa"/>
            <w:tcBorders>
              <w:top w:val="nil"/>
              <w:left w:val="single" w:sz="4" w:space="0" w:color="auto"/>
              <w:bottom w:val="single" w:sz="4" w:space="0" w:color="auto"/>
              <w:right w:val="single" w:sz="4" w:space="0" w:color="auto"/>
            </w:tcBorders>
            <w:shd w:val="clear" w:color="auto" w:fill="auto"/>
            <w:vAlign w:val="center"/>
          </w:tcPr>
          <w:p w14:paraId="4CB3167A" w14:textId="30FC62BE" w:rsidR="00E676A3" w:rsidRPr="00AA1906" w:rsidRDefault="00E676A3" w:rsidP="00100234">
            <w:pPr>
              <w:spacing w:after="0" w:line="276" w:lineRule="auto"/>
              <w:jc w:val="both"/>
              <w:rPr>
                <w:rFonts w:ascii="Times New Roman" w:eastAsia="Times New Roman" w:hAnsi="Times New Roman" w:cs="Times New Roman"/>
                <w:i/>
                <w:color w:val="000000"/>
                <w:sz w:val="24"/>
                <w:szCs w:val="24"/>
              </w:rPr>
            </w:pPr>
            <w:r w:rsidRPr="00AA1906">
              <w:rPr>
                <w:rFonts w:ascii="Times New Roman" w:eastAsia="Times New Roman" w:hAnsi="Times New Roman" w:cs="Times New Roman"/>
                <w:i/>
                <w:color w:val="000000"/>
                <w:sz w:val="24"/>
                <w:szCs w:val="24"/>
              </w:rPr>
              <w:t>Trong đó:</w:t>
            </w:r>
          </w:p>
        </w:tc>
        <w:tc>
          <w:tcPr>
            <w:tcW w:w="577" w:type="dxa"/>
            <w:tcBorders>
              <w:top w:val="nil"/>
              <w:left w:val="nil"/>
              <w:bottom w:val="single" w:sz="4" w:space="0" w:color="auto"/>
              <w:right w:val="single" w:sz="4" w:space="0" w:color="auto"/>
            </w:tcBorders>
            <w:shd w:val="clear" w:color="auto" w:fill="auto"/>
            <w:vAlign w:val="center"/>
          </w:tcPr>
          <w:p w14:paraId="0D72215D" w14:textId="77777777" w:rsidR="00E676A3" w:rsidRPr="00AA1906" w:rsidRDefault="00E676A3" w:rsidP="00863A92">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E76947F"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47" w:type="dxa"/>
            <w:tcBorders>
              <w:top w:val="nil"/>
              <w:left w:val="nil"/>
              <w:bottom w:val="single" w:sz="4" w:space="0" w:color="auto"/>
              <w:right w:val="single" w:sz="4" w:space="0" w:color="auto"/>
            </w:tcBorders>
            <w:shd w:val="clear" w:color="auto" w:fill="auto"/>
            <w:noWrap/>
            <w:vAlign w:val="center"/>
          </w:tcPr>
          <w:p w14:paraId="562BB051"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6517E7B8"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12164F2"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92A6F5B"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14:paraId="4BFECEEC"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09551DE9"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216935E2"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5C44E874"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5A96A3AC"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660" w:type="dxa"/>
            <w:tcBorders>
              <w:top w:val="nil"/>
              <w:left w:val="nil"/>
              <w:bottom w:val="single" w:sz="4" w:space="0" w:color="auto"/>
              <w:right w:val="single" w:sz="4" w:space="0" w:color="auto"/>
            </w:tcBorders>
            <w:shd w:val="clear" w:color="auto" w:fill="auto"/>
            <w:noWrap/>
            <w:vAlign w:val="center"/>
          </w:tcPr>
          <w:p w14:paraId="6011EF26"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7" w:type="dxa"/>
            <w:tcBorders>
              <w:top w:val="nil"/>
              <w:left w:val="nil"/>
              <w:bottom w:val="single" w:sz="4" w:space="0" w:color="auto"/>
              <w:right w:val="single" w:sz="4" w:space="0" w:color="auto"/>
            </w:tcBorders>
            <w:shd w:val="clear" w:color="auto" w:fill="auto"/>
            <w:noWrap/>
            <w:vAlign w:val="center"/>
          </w:tcPr>
          <w:p w14:paraId="2B1073B3"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800" w:type="dxa"/>
            <w:tcBorders>
              <w:top w:val="nil"/>
              <w:left w:val="nil"/>
              <w:bottom w:val="single" w:sz="4" w:space="0" w:color="auto"/>
              <w:right w:val="single" w:sz="4" w:space="0" w:color="auto"/>
            </w:tcBorders>
            <w:shd w:val="clear" w:color="auto" w:fill="auto"/>
            <w:noWrap/>
            <w:vAlign w:val="center"/>
          </w:tcPr>
          <w:p w14:paraId="31336D46"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1CF3E8B4" w14:textId="77777777" w:rsidR="00E676A3" w:rsidRPr="00AA1906" w:rsidRDefault="00E676A3" w:rsidP="00C32F34">
            <w:pPr>
              <w:spacing w:after="0" w:line="240" w:lineRule="auto"/>
              <w:jc w:val="right"/>
              <w:rPr>
                <w:rFonts w:ascii="Times New Roman" w:eastAsia="Times New Roman" w:hAnsi="Times New Roman" w:cs="Times New Roman"/>
                <w:color w:val="000000"/>
                <w:sz w:val="24"/>
                <w:szCs w:val="24"/>
              </w:rPr>
            </w:pPr>
          </w:p>
        </w:tc>
      </w:tr>
      <w:tr w:rsidR="007D2E99" w:rsidRPr="00AA1906" w14:paraId="275272FB"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C9460B4"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 Thuế giá trị gia tăng </w:t>
            </w:r>
          </w:p>
        </w:tc>
        <w:tc>
          <w:tcPr>
            <w:tcW w:w="577" w:type="dxa"/>
            <w:tcBorders>
              <w:top w:val="nil"/>
              <w:left w:val="nil"/>
              <w:bottom w:val="single" w:sz="4" w:space="0" w:color="auto"/>
              <w:right w:val="single" w:sz="4" w:space="0" w:color="auto"/>
            </w:tcBorders>
            <w:shd w:val="clear" w:color="auto" w:fill="auto"/>
            <w:vAlign w:val="center"/>
            <w:hideMark/>
          </w:tcPr>
          <w:p w14:paraId="734EBA7F"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29</w:t>
            </w:r>
          </w:p>
        </w:tc>
        <w:tc>
          <w:tcPr>
            <w:tcW w:w="660" w:type="dxa"/>
            <w:tcBorders>
              <w:top w:val="nil"/>
              <w:left w:val="nil"/>
              <w:bottom w:val="single" w:sz="4" w:space="0" w:color="auto"/>
              <w:right w:val="single" w:sz="4" w:space="0" w:color="auto"/>
            </w:tcBorders>
            <w:shd w:val="clear" w:color="auto" w:fill="auto"/>
            <w:noWrap/>
            <w:vAlign w:val="center"/>
            <w:hideMark/>
          </w:tcPr>
          <w:p w14:paraId="2E55839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1A4F4A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04B17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BC9638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7FCE0C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2B471F5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28ADEB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8E171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18078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E56E6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ACA482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3DEF7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C1925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BB484A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74415BE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111DF60" w14:textId="77777777" w:rsidR="00722C6B" w:rsidRPr="00AA1906" w:rsidRDefault="00722C6B"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Thuế tiêu thụ đăc biệt</w:t>
            </w:r>
          </w:p>
        </w:tc>
        <w:tc>
          <w:tcPr>
            <w:tcW w:w="577" w:type="dxa"/>
            <w:tcBorders>
              <w:top w:val="nil"/>
              <w:left w:val="nil"/>
              <w:bottom w:val="single" w:sz="4" w:space="0" w:color="auto"/>
              <w:right w:val="single" w:sz="4" w:space="0" w:color="auto"/>
            </w:tcBorders>
            <w:shd w:val="clear" w:color="auto" w:fill="auto"/>
            <w:vAlign w:val="center"/>
            <w:hideMark/>
          </w:tcPr>
          <w:p w14:paraId="45B337B2"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30</w:t>
            </w:r>
          </w:p>
        </w:tc>
        <w:tc>
          <w:tcPr>
            <w:tcW w:w="660" w:type="dxa"/>
            <w:tcBorders>
              <w:top w:val="nil"/>
              <w:left w:val="nil"/>
              <w:bottom w:val="single" w:sz="4" w:space="0" w:color="auto"/>
              <w:right w:val="single" w:sz="4" w:space="0" w:color="auto"/>
            </w:tcBorders>
            <w:shd w:val="clear" w:color="auto" w:fill="auto"/>
            <w:noWrap/>
            <w:vAlign w:val="center"/>
            <w:hideMark/>
          </w:tcPr>
          <w:p w14:paraId="076C8EF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AB66C4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363EC7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B73EF9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BC5E7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A7FA09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2D4099A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253322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B7A22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BD4EE3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2C471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52FFAD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7153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46B6F77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75BA1BE"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A70E4C0" w14:textId="77777777" w:rsidR="00722C6B" w:rsidRPr="00E45140" w:rsidRDefault="001A4704" w:rsidP="00100234">
            <w:pPr>
              <w:spacing w:after="0" w:line="276" w:lineRule="auto"/>
              <w:jc w:val="both"/>
              <w:rPr>
                <w:rFonts w:ascii="Times New Roman" w:eastAsia="Times New Roman" w:hAnsi="Times New Roman" w:cs="Times New Roman"/>
                <w:color w:val="000000"/>
                <w:spacing w:val="-2"/>
                <w:sz w:val="24"/>
                <w:szCs w:val="24"/>
              </w:rPr>
            </w:pPr>
            <w:r w:rsidRPr="00E45140">
              <w:rPr>
                <w:rFonts w:ascii="Times New Roman" w:eastAsia="Times New Roman" w:hAnsi="Times New Roman" w:cs="Times New Roman"/>
                <w:color w:val="000000"/>
                <w:spacing w:val="-2"/>
                <w:sz w:val="24"/>
                <w:szCs w:val="24"/>
              </w:rPr>
              <w:t xml:space="preserve">9. </w:t>
            </w:r>
            <w:r w:rsidR="00722C6B" w:rsidRPr="00E45140">
              <w:rPr>
                <w:rFonts w:ascii="Times New Roman" w:eastAsia="Times New Roman" w:hAnsi="Times New Roman" w:cs="Times New Roman"/>
                <w:color w:val="000000"/>
                <w:spacing w:val="-2"/>
                <w:sz w:val="24"/>
                <w:szCs w:val="24"/>
              </w:rPr>
              <w:t>Thu tiền cấp quyền khai thác khoáng sản, tài nguyên nước, tiền sử dụng khu vực biển</w:t>
            </w:r>
          </w:p>
        </w:tc>
        <w:tc>
          <w:tcPr>
            <w:tcW w:w="577" w:type="dxa"/>
            <w:tcBorders>
              <w:top w:val="nil"/>
              <w:left w:val="nil"/>
              <w:bottom w:val="single" w:sz="4" w:space="0" w:color="auto"/>
              <w:right w:val="single" w:sz="4" w:space="0" w:color="auto"/>
            </w:tcBorders>
            <w:shd w:val="clear" w:color="auto" w:fill="auto"/>
            <w:vAlign w:val="center"/>
            <w:hideMark/>
          </w:tcPr>
          <w:p w14:paraId="28045638"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31</w:t>
            </w:r>
          </w:p>
        </w:tc>
        <w:tc>
          <w:tcPr>
            <w:tcW w:w="660" w:type="dxa"/>
            <w:tcBorders>
              <w:top w:val="nil"/>
              <w:left w:val="nil"/>
              <w:bottom w:val="single" w:sz="4" w:space="0" w:color="auto"/>
              <w:right w:val="single" w:sz="4" w:space="0" w:color="auto"/>
            </w:tcBorders>
            <w:shd w:val="clear" w:color="auto" w:fill="auto"/>
            <w:noWrap/>
            <w:vAlign w:val="center"/>
            <w:hideMark/>
          </w:tcPr>
          <w:p w14:paraId="496C6C3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F80A44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52BA610"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68EA55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69687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BD9C5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C7877F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49DFDA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C18530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36BE5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31C8C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FF16A9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B920D7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D1AC74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321A39A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58E3A4"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10. </w:t>
            </w:r>
            <w:r w:rsidR="00722C6B" w:rsidRPr="00AA1906">
              <w:rPr>
                <w:rFonts w:ascii="Times New Roman" w:eastAsia="Times New Roman" w:hAnsi="Times New Roman" w:cs="Times New Roman"/>
                <w:color w:val="000000"/>
                <w:sz w:val="24"/>
                <w:szCs w:val="24"/>
              </w:rPr>
              <w:t>Thu khác ngân sách</w:t>
            </w:r>
          </w:p>
        </w:tc>
        <w:tc>
          <w:tcPr>
            <w:tcW w:w="577" w:type="dxa"/>
            <w:tcBorders>
              <w:top w:val="nil"/>
              <w:left w:val="nil"/>
              <w:bottom w:val="single" w:sz="4" w:space="0" w:color="auto"/>
              <w:right w:val="single" w:sz="4" w:space="0" w:color="auto"/>
            </w:tcBorders>
            <w:shd w:val="clear" w:color="auto" w:fill="auto"/>
            <w:vAlign w:val="center"/>
            <w:hideMark/>
          </w:tcPr>
          <w:p w14:paraId="7A2200D0"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32</w:t>
            </w:r>
          </w:p>
        </w:tc>
        <w:tc>
          <w:tcPr>
            <w:tcW w:w="660" w:type="dxa"/>
            <w:tcBorders>
              <w:top w:val="nil"/>
              <w:left w:val="nil"/>
              <w:bottom w:val="single" w:sz="4" w:space="0" w:color="auto"/>
              <w:right w:val="single" w:sz="4" w:space="0" w:color="auto"/>
            </w:tcBorders>
            <w:shd w:val="clear" w:color="auto" w:fill="auto"/>
            <w:noWrap/>
            <w:vAlign w:val="center"/>
            <w:hideMark/>
          </w:tcPr>
          <w:p w14:paraId="05861DA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052D684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A05BA3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8C4BA3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E280C8B"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1761E6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B79B45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707E2F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49AFF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949200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55D90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18D56F2"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64D582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03BD2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2612C6E" w14:textId="77777777" w:rsidTr="005F6724">
        <w:trPr>
          <w:trHeight w:val="643"/>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322C4A3"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11. </w:t>
            </w:r>
            <w:r w:rsidR="00722C6B" w:rsidRPr="00AA1906">
              <w:rPr>
                <w:rFonts w:ascii="Times New Roman" w:eastAsia="Times New Roman" w:hAnsi="Times New Roman" w:cs="Times New Roman"/>
                <w:color w:val="000000"/>
                <w:sz w:val="24"/>
                <w:szCs w:val="24"/>
              </w:rPr>
              <w:t>Thu từ quỹ đất công ích và thu hoa lợi công sản khác</w:t>
            </w:r>
          </w:p>
        </w:tc>
        <w:tc>
          <w:tcPr>
            <w:tcW w:w="577" w:type="dxa"/>
            <w:tcBorders>
              <w:top w:val="nil"/>
              <w:left w:val="nil"/>
              <w:bottom w:val="single" w:sz="4" w:space="0" w:color="auto"/>
              <w:right w:val="single" w:sz="4" w:space="0" w:color="auto"/>
            </w:tcBorders>
            <w:shd w:val="clear" w:color="auto" w:fill="auto"/>
            <w:vAlign w:val="center"/>
            <w:hideMark/>
          </w:tcPr>
          <w:p w14:paraId="57DE7C8D"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33</w:t>
            </w:r>
          </w:p>
        </w:tc>
        <w:tc>
          <w:tcPr>
            <w:tcW w:w="660" w:type="dxa"/>
            <w:tcBorders>
              <w:top w:val="nil"/>
              <w:left w:val="nil"/>
              <w:bottom w:val="single" w:sz="4" w:space="0" w:color="auto"/>
              <w:right w:val="single" w:sz="4" w:space="0" w:color="auto"/>
            </w:tcBorders>
            <w:shd w:val="clear" w:color="auto" w:fill="auto"/>
            <w:noWrap/>
            <w:vAlign w:val="center"/>
            <w:hideMark/>
          </w:tcPr>
          <w:p w14:paraId="0D5D172D"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74EC6A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28D6E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DCA3A8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23363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86D6F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9631A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ECCC0E"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C5D1DEA"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5151E8"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9BFF81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49D56C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3171AF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87317B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AA1906" w14:paraId="5F0A64A7" w14:textId="77777777" w:rsidTr="005F6724">
        <w:trPr>
          <w:trHeight w:val="965"/>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4F26235" w14:textId="77777777" w:rsidR="00722C6B" w:rsidRPr="00AA1906" w:rsidRDefault="001A4704" w:rsidP="00100234">
            <w:pPr>
              <w:spacing w:after="0" w:line="276" w:lineRule="auto"/>
              <w:jc w:val="both"/>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xml:space="preserve">12. </w:t>
            </w:r>
            <w:r w:rsidR="00722C6B" w:rsidRPr="00AA1906">
              <w:rPr>
                <w:rFonts w:ascii="Times New Roman" w:eastAsia="Times New Roman" w:hAnsi="Times New Roman" w:cs="Times New Roman"/>
                <w:color w:val="000000"/>
                <w:sz w:val="24"/>
                <w:szCs w:val="24"/>
              </w:rPr>
              <w:t>Thu hồi vốn, thu hồi cổ tức, lợi nhuận, lợi nhuận sau thuế, chênh lệch thu, chi của ngân sách nhà nước</w:t>
            </w:r>
          </w:p>
        </w:tc>
        <w:tc>
          <w:tcPr>
            <w:tcW w:w="577" w:type="dxa"/>
            <w:tcBorders>
              <w:top w:val="nil"/>
              <w:left w:val="nil"/>
              <w:bottom w:val="single" w:sz="4" w:space="0" w:color="auto"/>
              <w:right w:val="single" w:sz="4" w:space="0" w:color="auto"/>
            </w:tcBorders>
            <w:shd w:val="clear" w:color="auto" w:fill="auto"/>
            <w:vAlign w:val="center"/>
            <w:hideMark/>
          </w:tcPr>
          <w:p w14:paraId="11AE7AD3" w14:textId="77777777" w:rsidR="00722C6B" w:rsidRPr="00AA1906" w:rsidRDefault="00722C6B" w:rsidP="00863A92">
            <w:pPr>
              <w:spacing w:after="0" w:line="240" w:lineRule="auto"/>
              <w:jc w:val="center"/>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34</w:t>
            </w:r>
          </w:p>
        </w:tc>
        <w:tc>
          <w:tcPr>
            <w:tcW w:w="660" w:type="dxa"/>
            <w:tcBorders>
              <w:top w:val="nil"/>
              <w:left w:val="nil"/>
              <w:bottom w:val="single" w:sz="4" w:space="0" w:color="auto"/>
              <w:right w:val="single" w:sz="4" w:space="0" w:color="auto"/>
            </w:tcBorders>
            <w:shd w:val="clear" w:color="auto" w:fill="auto"/>
            <w:noWrap/>
            <w:vAlign w:val="center"/>
            <w:hideMark/>
          </w:tcPr>
          <w:p w14:paraId="6DAAB5F5"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491378E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1139C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EE1C881"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D5CE76"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35E574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547843C"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3A896E3"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B158E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FAD93D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10CFF09"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AA0DFFF"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8BE30C7"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361EE94" w14:textId="77777777" w:rsidR="00722C6B" w:rsidRPr="00AA1906" w:rsidRDefault="00722C6B" w:rsidP="00C32F34">
            <w:pPr>
              <w:spacing w:after="0" w:line="240" w:lineRule="auto"/>
              <w:jc w:val="right"/>
              <w:rPr>
                <w:rFonts w:ascii="Times New Roman" w:eastAsia="Times New Roman" w:hAnsi="Times New Roman" w:cs="Times New Roman"/>
                <w:color w:val="000000"/>
                <w:sz w:val="24"/>
                <w:szCs w:val="24"/>
              </w:rPr>
            </w:pPr>
            <w:r w:rsidRPr="00AA1906">
              <w:rPr>
                <w:rFonts w:ascii="Times New Roman" w:eastAsia="Times New Roman" w:hAnsi="Times New Roman" w:cs="Times New Roman"/>
                <w:color w:val="000000"/>
                <w:sz w:val="24"/>
                <w:szCs w:val="24"/>
              </w:rPr>
              <w:t> </w:t>
            </w:r>
          </w:p>
        </w:tc>
      </w:tr>
      <w:tr w:rsidR="007D2E99" w:rsidRPr="00722C6B" w14:paraId="1207A658"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2CC4400C"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lastRenderedPageBreak/>
              <w:t>II. Thu về dầu thô</w:t>
            </w:r>
          </w:p>
        </w:tc>
        <w:tc>
          <w:tcPr>
            <w:tcW w:w="577" w:type="dxa"/>
            <w:tcBorders>
              <w:top w:val="nil"/>
              <w:left w:val="nil"/>
              <w:bottom w:val="single" w:sz="4" w:space="0" w:color="auto"/>
              <w:right w:val="single" w:sz="4" w:space="0" w:color="auto"/>
            </w:tcBorders>
            <w:shd w:val="clear" w:color="auto" w:fill="auto"/>
            <w:vAlign w:val="center"/>
            <w:hideMark/>
          </w:tcPr>
          <w:p w14:paraId="7FD9DCF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35</w:t>
            </w:r>
          </w:p>
        </w:tc>
        <w:tc>
          <w:tcPr>
            <w:tcW w:w="660" w:type="dxa"/>
            <w:tcBorders>
              <w:top w:val="nil"/>
              <w:left w:val="nil"/>
              <w:bottom w:val="single" w:sz="4" w:space="0" w:color="auto"/>
              <w:right w:val="single" w:sz="4" w:space="0" w:color="auto"/>
            </w:tcBorders>
            <w:shd w:val="clear" w:color="auto" w:fill="auto"/>
            <w:noWrap/>
            <w:vAlign w:val="center"/>
            <w:hideMark/>
          </w:tcPr>
          <w:p w14:paraId="63FF741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A16117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BA7E98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3B6B2D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2F7B0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534B779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137F9F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7CE98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772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87E4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88AC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C44DA6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87C9D6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FAE6F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5F4C39FF"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A854513" w14:textId="77777777" w:rsidR="00722C6B" w:rsidRPr="00722C6B" w:rsidRDefault="00722C6B" w:rsidP="00100234">
            <w:pPr>
              <w:spacing w:after="0" w:line="276" w:lineRule="auto"/>
              <w:jc w:val="both"/>
              <w:rPr>
                <w:rFonts w:ascii="Times New Roman" w:eastAsia="Times New Roman" w:hAnsi="Times New Roman" w:cs="Times New Roman"/>
                <w:color w:val="000000"/>
                <w:sz w:val="24"/>
                <w:szCs w:val="24"/>
              </w:rPr>
            </w:pPr>
            <w:r w:rsidRPr="001A4704">
              <w:rPr>
                <w:rFonts w:ascii="Times New Roman" w:eastAsia="Times New Roman" w:hAnsi="Times New Roman" w:cs="Times New Roman"/>
                <w:i/>
                <w:color w:val="000000"/>
                <w:sz w:val="24"/>
                <w:szCs w:val="24"/>
              </w:rPr>
              <w:t>Trong đó</w:t>
            </w:r>
            <w:r w:rsidRPr="00722C6B">
              <w:rPr>
                <w:rFonts w:ascii="Times New Roman" w:eastAsia="Times New Roman" w:hAnsi="Times New Roman" w:cs="Times New Roman"/>
                <w:color w:val="000000"/>
                <w:sz w:val="24"/>
                <w:szCs w:val="24"/>
              </w:rPr>
              <w:t>: Thuế tài nguyên</w:t>
            </w:r>
          </w:p>
        </w:tc>
        <w:tc>
          <w:tcPr>
            <w:tcW w:w="577" w:type="dxa"/>
            <w:tcBorders>
              <w:top w:val="nil"/>
              <w:left w:val="nil"/>
              <w:bottom w:val="single" w:sz="4" w:space="0" w:color="auto"/>
              <w:right w:val="single" w:sz="4" w:space="0" w:color="auto"/>
            </w:tcBorders>
            <w:shd w:val="clear" w:color="auto" w:fill="auto"/>
            <w:vAlign w:val="center"/>
            <w:hideMark/>
          </w:tcPr>
          <w:p w14:paraId="75B7D23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36</w:t>
            </w:r>
          </w:p>
        </w:tc>
        <w:tc>
          <w:tcPr>
            <w:tcW w:w="660" w:type="dxa"/>
            <w:tcBorders>
              <w:top w:val="nil"/>
              <w:left w:val="nil"/>
              <w:bottom w:val="single" w:sz="4" w:space="0" w:color="auto"/>
              <w:right w:val="single" w:sz="4" w:space="0" w:color="auto"/>
            </w:tcBorders>
            <w:shd w:val="clear" w:color="auto" w:fill="auto"/>
            <w:noWrap/>
            <w:vAlign w:val="center"/>
            <w:hideMark/>
          </w:tcPr>
          <w:p w14:paraId="2807E8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527858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D5D5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F6556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DC4752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4CE1A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1E8E8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F3D7E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521647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D1930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A6F528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BBE8B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806AB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2E611F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5DB032C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0A59E2DA" w14:textId="77777777" w:rsidR="00722C6B" w:rsidRPr="00E45140" w:rsidRDefault="00722C6B" w:rsidP="00100234">
            <w:pPr>
              <w:spacing w:after="0" w:line="276" w:lineRule="auto"/>
              <w:jc w:val="both"/>
              <w:rPr>
                <w:rFonts w:ascii="Times New Roman Bold" w:eastAsia="Times New Roman" w:hAnsi="Times New Roman Bold" w:cs="Times New Roman"/>
                <w:b/>
                <w:bCs/>
                <w:color w:val="000000"/>
                <w:spacing w:val="-6"/>
                <w:sz w:val="24"/>
                <w:szCs w:val="24"/>
              </w:rPr>
            </w:pPr>
            <w:r w:rsidRPr="00E45140">
              <w:rPr>
                <w:rFonts w:ascii="Times New Roman Bold" w:eastAsia="Times New Roman" w:hAnsi="Times New Roman Bold" w:cs="Times New Roman"/>
                <w:b/>
                <w:bCs/>
                <w:color w:val="000000"/>
                <w:spacing w:val="-6"/>
                <w:sz w:val="24"/>
                <w:szCs w:val="24"/>
              </w:rPr>
              <w:t>III. Thu cân đối hoạt động xuất nhập khẩu</w:t>
            </w:r>
          </w:p>
        </w:tc>
        <w:tc>
          <w:tcPr>
            <w:tcW w:w="577" w:type="dxa"/>
            <w:tcBorders>
              <w:top w:val="nil"/>
              <w:left w:val="nil"/>
              <w:bottom w:val="single" w:sz="4" w:space="0" w:color="auto"/>
              <w:right w:val="single" w:sz="4" w:space="0" w:color="auto"/>
            </w:tcBorders>
            <w:shd w:val="clear" w:color="auto" w:fill="auto"/>
            <w:vAlign w:val="center"/>
            <w:hideMark/>
          </w:tcPr>
          <w:p w14:paraId="3560784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37</w:t>
            </w:r>
          </w:p>
        </w:tc>
        <w:tc>
          <w:tcPr>
            <w:tcW w:w="660" w:type="dxa"/>
            <w:tcBorders>
              <w:top w:val="nil"/>
              <w:left w:val="nil"/>
              <w:bottom w:val="single" w:sz="4" w:space="0" w:color="auto"/>
              <w:right w:val="single" w:sz="4" w:space="0" w:color="auto"/>
            </w:tcBorders>
            <w:shd w:val="clear" w:color="auto" w:fill="auto"/>
            <w:noWrap/>
            <w:vAlign w:val="center"/>
            <w:hideMark/>
          </w:tcPr>
          <w:p w14:paraId="50F3D0C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49E367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49C65F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EFFD24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732AD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1E3ED05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6ACBA6C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C9B58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244B28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083079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C71E6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AE6E4A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16DEEF8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0198CA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75D0D844"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4B9931EC" w14:textId="77777777" w:rsidR="00722C6B" w:rsidRPr="00AA1906" w:rsidRDefault="001A470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1. </w:t>
            </w:r>
            <w:r w:rsidR="00722C6B" w:rsidRPr="00AA1906">
              <w:rPr>
                <w:rFonts w:ascii="Times New Roman" w:eastAsia="Times New Roman" w:hAnsi="Times New Roman" w:cs="Times New Roman"/>
                <w:bCs/>
                <w:color w:val="000000"/>
                <w:sz w:val="24"/>
                <w:szCs w:val="24"/>
              </w:rPr>
              <w:t xml:space="preserve">Tổng số thu từ hoạt động xuất nhập khẩu </w:t>
            </w:r>
          </w:p>
        </w:tc>
        <w:tc>
          <w:tcPr>
            <w:tcW w:w="577" w:type="dxa"/>
            <w:tcBorders>
              <w:top w:val="nil"/>
              <w:left w:val="nil"/>
              <w:bottom w:val="single" w:sz="4" w:space="0" w:color="auto"/>
              <w:right w:val="single" w:sz="4" w:space="0" w:color="auto"/>
            </w:tcBorders>
            <w:shd w:val="clear" w:color="auto" w:fill="auto"/>
            <w:vAlign w:val="center"/>
            <w:hideMark/>
          </w:tcPr>
          <w:p w14:paraId="4F1CF510"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38</w:t>
            </w:r>
          </w:p>
        </w:tc>
        <w:tc>
          <w:tcPr>
            <w:tcW w:w="660" w:type="dxa"/>
            <w:tcBorders>
              <w:top w:val="nil"/>
              <w:left w:val="nil"/>
              <w:bottom w:val="single" w:sz="4" w:space="0" w:color="auto"/>
              <w:right w:val="single" w:sz="4" w:space="0" w:color="auto"/>
            </w:tcBorders>
            <w:shd w:val="clear" w:color="auto" w:fill="auto"/>
            <w:noWrap/>
            <w:vAlign w:val="center"/>
            <w:hideMark/>
          </w:tcPr>
          <w:p w14:paraId="24F247D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DBB0BE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C550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BAE0A6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ED1E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63DF48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71DA67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2C4B4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3DC50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BC5BE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81DCB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A1DD50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058205F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82BDD2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7B49A181"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805AF7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GTGT thu từ hàng hóa nhập khẩu </w:t>
            </w:r>
          </w:p>
        </w:tc>
        <w:tc>
          <w:tcPr>
            <w:tcW w:w="577" w:type="dxa"/>
            <w:tcBorders>
              <w:top w:val="nil"/>
              <w:left w:val="nil"/>
              <w:bottom w:val="single" w:sz="4" w:space="0" w:color="auto"/>
              <w:right w:val="single" w:sz="4" w:space="0" w:color="auto"/>
            </w:tcBorders>
            <w:shd w:val="clear" w:color="auto" w:fill="auto"/>
            <w:vAlign w:val="center"/>
            <w:hideMark/>
          </w:tcPr>
          <w:p w14:paraId="3D2A92A6"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39</w:t>
            </w:r>
          </w:p>
        </w:tc>
        <w:tc>
          <w:tcPr>
            <w:tcW w:w="660" w:type="dxa"/>
            <w:tcBorders>
              <w:top w:val="nil"/>
              <w:left w:val="nil"/>
              <w:bottom w:val="single" w:sz="4" w:space="0" w:color="auto"/>
              <w:right w:val="single" w:sz="4" w:space="0" w:color="auto"/>
            </w:tcBorders>
            <w:shd w:val="clear" w:color="auto" w:fill="auto"/>
            <w:noWrap/>
            <w:vAlign w:val="center"/>
            <w:hideMark/>
          </w:tcPr>
          <w:p w14:paraId="2548B94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1F8C3D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7EE4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21B8A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AD577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0601B1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A0DB33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AA177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F79569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FB5C1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20876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9AAB9C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75A5AC7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FD5E1F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60B69565"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2C5D2AA"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xuất khẩu</w:t>
            </w:r>
          </w:p>
        </w:tc>
        <w:tc>
          <w:tcPr>
            <w:tcW w:w="577" w:type="dxa"/>
            <w:tcBorders>
              <w:top w:val="nil"/>
              <w:left w:val="nil"/>
              <w:bottom w:val="single" w:sz="4" w:space="0" w:color="auto"/>
              <w:right w:val="single" w:sz="4" w:space="0" w:color="auto"/>
            </w:tcBorders>
            <w:shd w:val="clear" w:color="auto" w:fill="auto"/>
            <w:vAlign w:val="center"/>
            <w:hideMark/>
          </w:tcPr>
          <w:p w14:paraId="0A2FA6E4"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40</w:t>
            </w:r>
          </w:p>
        </w:tc>
        <w:tc>
          <w:tcPr>
            <w:tcW w:w="660" w:type="dxa"/>
            <w:tcBorders>
              <w:top w:val="nil"/>
              <w:left w:val="nil"/>
              <w:bottom w:val="single" w:sz="4" w:space="0" w:color="auto"/>
              <w:right w:val="single" w:sz="4" w:space="0" w:color="auto"/>
            </w:tcBorders>
            <w:shd w:val="clear" w:color="auto" w:fill="auto"/>
            <w:noWrap/>
            <w:vAlign w:val="center"/>
            <w:hideMark/>
          </w:tcPr>
          <w:p w14:paraId="612238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78D3897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64CB0B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724D95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BB3A00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50FCF5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0A92146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126489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4BB2B5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B7A465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CE9C8C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7FC9661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C5D95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5D31F5F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EF319FD"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578E1D28"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nhập khẩu</w:t>
            </w:r>
          </w:p>
        </w:tc>
        <w:tc>
          <w:tcPr>
            <w:tcW w:w="577" w:type="dxa"/>
            <w:tcBorders>
              <w:top w:val="nil"/>
              <w:left w:val="nil"/>
              <w:bottom w:val="single" w:sz="4" w:space="0" w:color="auto"/>
              <w:right w:val="single" w:sz="4" w:space="0" w:color="auto"/>
            </w:tcBorders>
            <w:shd w:val="clear" w:color="auto" w:fill="auto"/>
            <w:vAlign w:val="center"/>
            <w:hideMark/>
          </w:tcPr>
          <w:p w14:paraId="02015C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41</w:t>
            </w:r>
          </w:p>
        </w:tc>
        <w:tc>
          <w:tcPr>
            <w:tcW w:w="660" w:type="dxa"/>
            <w:tcBorders>
              <w:top w:val="nil"/>
              <w:left w:val="nil"/>
              <w:bottom w:val="single" w:sz="4" w:space="0" w:color="auto"/>
              <w:right w:val="single" w:sz="4" w:space="0" w:color="auto"/>
            </w:tcBorders>
            <w:shd w:val="clear" w:color="auto" w:fill="auto"/>
            <w:noWrap/>
            <w:vAlign w:val="center"/>
            <w:hideMark/>
          </w:tcPr>
          <w:p w14:paraId="094F13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39A07E3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D1804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D7FF9A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99C50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73276D8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AA2071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4F80EE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B6050D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90A264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56BCB29"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35DBB6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DEB8AF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F7EE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4F0AF0D2"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F38C4BF"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Thuế TTĐB thu từ hàng hóa nhập khẩu</w:t>
            </w:r>
          </w:p>
        </w:tc>
        <w:tc>
          <w:tcPr>
            <w:tcW w:w="577" w:type="dxa"/>
            <w:tcBorders>
              <w:top w:val="nil"/>
              <w:left w:val="nil"/>
              <w:bottom w:val="single" w:sz="4" w:space="0" w:color="auto"/>
              <w:right w:val="single" w:sz="4" w:space="0" w:color="auto"/>
            </w:tcBorders>
            <w:shd w:val="clear" w:color="auto" w:fill="auto"/>
            <w:vAlign w:val="center"/>
            <w:hideMark/>
          </w:tcPr>
          <w:p w14:paraId="5FE091F3"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42</w:t>
            </w:r>
          </w:p>
        </w:tc>
        <w:tc>
          <w:tcPr>
            <w:tcW w:w="660" w:type="dxa"/>
            <w:tcBorders>
              <w:top w:val="nil"/>
              <w:left w:val="nil"/>
              <w:bottom w:val="single" w:sz="4" w:space="0" w:color="auto"/>
              <w:right w:val="single" w:sz="4" w:space="0" w:color="auto"/>
            </w:tcBorders>
            <w:shd w:val="clear" w:color="auto" w:fill="auto"/>
            <w:noWrap/>
            <w:vAlign w:val="center"/>
            <w:hideMark/>
          </w:tcPr>
          <w:p w14:paraId="454C0AD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147D13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B31E3E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401D6B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597C9C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B23DAB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989692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793E77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30249CF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07A5D76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0044EB4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F01BA8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305CF94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9D3D7C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36BAEDC9"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71C59336"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xml:space="preserve">- Thuế BVMT thu từ hàng hóa nhập khẩu </w:t>
            </w:r>
          </w:p>
        </w:tc>
        <w:tc>
          <w:tcPr>
            <w:tcW w:w="577" w:type="dxa"/>
            <w:tcBorders>
              <w:top w:val="nil"/>
              <w:left w:val="nil"/>
              <w:bottom w:val="single" w:sz="4" w:space="0" w:color="auto"/>
              <w:right w:val="single" w:sz="4" w:space="0" w:color="auto"/>
            </w:tcBorders>
            <w:shd w:val="clear" w:color="auto" w:fill="auto"/>
            <w:vAlign w:val="center"/>
            <w:hideMark/>
          </w:tcPr>
          <w:p w14:paraId="43AD602D"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43</w:t>
            </w:r>
          </w:p>
        </w:tc>
        <w:tc>
          <w:tcPr>
            <w:tcW w:w="660" w:type="dxa"/>
            <w:tcBorders>
              <w:top w:val="nil"/>
              <w:left w:val="nil"/>
              <w:bottom w:val="single" w:sz="4" w:space="0" w:color="auto"/>
              <w:right w:val="single" w:sz="4" w:space="0" w:color="auto"/>
            </w:tcBorders>
            <w:shd w:val="clear" w:color="auto" w:fill="auto"/>
            <w:noWrap/>
            <w:vAlign w:val="center"/>
            <w:hideMark/>
          </w:tcPr>
          <w:p w14:paraId="6D4F65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19E2BC3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A5B76B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1E5A0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146333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D2731C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13AE4C2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0AB72E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646E8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3F1CE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E7E40D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89C14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BC7DC5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D5BD3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2C1F6F1"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3C410DBD" w14:textId="77777777" w:rsidR="00722C6B" w:rsidRPr="00AA1906" w:rsidRDefault="00722C6B" w:rsidP="00100234">
            <w:pPr>
              <w:spacing w:after="0" w:line="276" w:lineRule="auto"/>
              <w:jc w:val="both"/>
              <w:rPr>
                <w:rFonts w:ascii="Times New Roman" w:eastAsia="Times New Roman" w:hAnsi="Times New Roman" w:cs="Times New Roman"/>
                <w:bCs/>
                <w:iCs/>
                <w:color w:val="000000"/>
                <w:sz w:val="24"/>
                <w:szCs w:val="24"/>
              </w:rPr>
            </w:pPr>
            <w:r w:rsidRPr="00AA1906">
              <w:rPr>
                <w:rFonts w:ascii="Times New Roman" w:eastAsia="Times New Roman" w:hAnsi="Times New Roman" w:cs="Times New Roman"/>
                <w:bCs/>
                <w:iCs/>
                <w:color w:val="000000"/>
                <w:sz w:val="24"/>
                <w:szCs w:val="24"/>
              </w:rPr>
              <w:t>- Thu khác</w:t>
            </w:r>
          </w:p>
        </w:tc>
        <w:tc>
          <w:tcPr>
            <w:tcW w:w="577" w:type="dxa"/>
            <w:tcBorders>
              <w:top w:val="nil"/>
              <w:left w:val="nil"/>
              <w:bottom w:val="single" w:sz="4" w:space="0" w:color="auto"/>
              <w:right w:val="single" w:sz="4" w:space="0" w:color="auto"/>
            </w:tcBorders>
            <w:shd w:val="clear" w:color="auto" w:fill="auto"/>
            <w:vAlign w:val="center"/>
            <w:hideMark/>
          </w:tcPr>
          <w:p w14:paraId="26B8DDB5"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44</w:t>
            </w:r>
          </w:p>
        </w:tc>
        <w:tc>
          <w:tcPr>
            <w:tcW w:w="660" w:type="dxa"/>
            <w:tcBorders>
              <w:top w:val="nil"/>
              <w:left w:val="nil"/>
              <w:bottom w:val="single" w:sz="4" w:space="0" w:color="auto"/>
              <w:right w:val="single" w:sz="4" w:space="0" w:color="auto"/>
            </w:tcBorders>
            <w:shd w:val="clear" w:color="auto" w:fill="auto"/>
            <w:noWrap/>
            <w:vAlign w:val="center"/>
            <w:hideMark/>
          </w:tcPr>
          <w:p w14:paraId="1D1E3EA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C5539B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5C95220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046ADD2"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2873E3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696B61A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578F40E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DB9BEF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49DF52B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775C3B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BE175D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373258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6372A29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FD5A90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0DB9662C"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662B3206" w14:textId="77777777" w:rsidR="00722C6B" w:rsidRPr="00AA1906" w:rsidRDefault="00C32F34" w:rsidP="00100234">
            <w:pPr>
              <w:spacing w:after="0" w:line="276" w:lineRule="auto"/>
              <w:jc w:val="both"/>
              <w:rPr>
                <w:rFonts w:ascii="Times New Roman" w:eastAsia="Times New Roman" w:hAnsi="Times New Roman" w:cs="Times New Roman"/>
                <w:bCs/>
                <w:color w:val="000000"/>
                <w:sz w:val="24"/>
                <w:szCs w:val="24"/>
              </w:rPr>
            </w:pPr>
            <w:r w:rsidRPr="00AA1906">
              <w:rPr>
                <w:rFonts w:ascii="Times New Roman" w:eastAsia="Times New Roman" w:hAnsi="Times New Roman" w:cs="Times New Roman"/>
                <w:bCs/>
                <w:color w:val="000000"/>
                <w:sz w:val="24"/>
                <w:szCs w:val="24"/>
              </w:rPr>
              <w:t xml:space="preserve">2. </w:t>
            </w:r>
            <w:r w:rsidR="00722C6B" w:rsidRPr="00AA1906">
              <w:rPr>
                <w:rFonts w:ascii="Times New Roman" w:eastAsia="Times New Roman" w:hAnsi="Times New Roman" w:cs="Times New Roman"/>
                <w:bCs/>
                <w:color w:val="000000"/>
                <w:sz w:val="24"/>
                <w:szCs w:val="24"/>
              </w:rPr>
              <w:t xml:space="preserve">Hoàn thuế GTGT </w:t>
            </w:r>
          </w:p>
        </w:tc>
        <w:tc>
          <w:tcPr>
            <w:tcW w:w="577" w:type="dxa"/>
            <w:tcBorders>
              <w:top w:val="nil"/>
              <w:left w:val="nil"/>
              <w:bottom w:val="single" w:sz="4" w:space="0" w:color="auto"/>
              <w:right w:val="single" w:sz="4" w:space="0" w:color="auto"/>
            </w:tcBorders>
            <w:shd w:val="clear" w:color="auto" w:fill="auto"/>
            <w:vAlign w:val="center"/>
            <w:hideMark/>
          </w:tcPr>
          <w:p w14:paraId="222AEC0C"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45</w:t>
            </w:r>
          </w:p>
        </w:tc>
        <w:tc>
          <w:tcPr>
            <w:tcW w:w="660" w:type="dxa"/>
            <w:tcBorders>
              <w:top w:val="nil"/>
              <w:left w:val="nil"/>
              <w:bottom w:val="single" w:sz="4" w:space="0" w:color="auto"/>
              <w:right w:val="single" w:sz="4" w:space="0" w:color="auto"/>
            </w:tcBorders>
            <w:shd w:val="clear" w:color="auto" w:fill="auto"/>
            <w:noWrap/>
            <w:vAlign w:val="center"/>
            <w:hideMark/>
          </w:tcPr>
          <w:p w14:paraId="63AE46F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2FE69F2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D74279B"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2044F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6D039C6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3E93732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39B6973C"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2CD4A56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4D91FC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8A4EF35"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7A799CE4"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2684D27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508AC79E"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7718CE9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7D2E99" w:rsidRPr="00722C6B" w14:paraId="38CC6877" w14:textId="77777777" w:rsidTr="005F6724">
        <w:trPr>
          <w:trHeight w:val="321"/>
        </w:trPr>
        <w:tc>
          <w:tcPr>
            <w:tcW w:w="3888" w:type="dxa"/>
            <w:tcBorders>
              <w:top w:val="nil"/>
              <w:left w:val="single" w:sz="4" w:space="0" w:color="auto"/>
              <w:bottom w:val="single" w:sz="4" w:space="0" w:color="auto"/>
              <w:right w:val="single" w:sz="4" w:space="0" w:color="auto"/>
            </w:tcBorders>
            <w:shd w:val="clear" w:color="auto" w:fill="auto"/>
            <w:vAlign w:val="center"/>
            <w:hideMark/>
          </w:tcPr>
          <w:p w14:paraId="1C916334" w14:textId="173E222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IV. Thu viện trợ </w:t>
            </w:r>
          </w:p>
        </w:tc>
        <w:tc>
          <w:tcPr>
            <w:tcW w:w="577" w:type="dxa"/>
            <w:tcBorders>
              <w:top w:val="nil"/>
              <w:left w:val="nil"/>
              <w:bottom w:val="single" w:sz="4" w:space="0" w:color="auto"/>
              <w:right w:val="single" w:sz="4" w:space="0" w:color="auto"/>
            </w:tcBorders>
            <w:shd w:val="clear" w:color="auto" w:fill="auto"/>
            <w:vAlign w:val="center"/>
            <w:hideMark/>
          </w:tcPr>
          <w:p w14:paraId="109784BB" w14:textId="77777777" w:rsidR="00722C6B" w:rsidRPr="007D45A0" w:rsidRDefault="00722C6B" w:rsidP="00863A92">
            <w:pPr>
              <w:spacing w:after="0" w:line="240" w:lineRule="auto"/>
              <w:jc w:val="center"/>
              <w:rPr>
                <w:rFonts w:ascii="Times New Roman" w:eastAsia="Times New Roman" w:hAnsi="Times New Roman" w:cs="Times New Roman"/>
                <w:color w:val="000000"/>
                <w:sz w:val="24"/>
                <w:szCs w:val="24"/>
              </w:rPr>
            </w:pPr>
            <w:r w:rsidRPr="007D45A0">
              <w:rPr>
                <w:rFonts w:ascii="Times New Roman" w:eastAsia="Times New Roman" w:hAnsi="Times New Roman" w:cs="Times New Roman"/>
                <w:color w:val="000000"/>
                <w:sz w:val="24"/>
                <w:szCs w:val="24"/>
              </w:rPr>
              <w:t>46</w:t>
            </w:r>
          </w:p>
        </w:tc>
        <w:tc>
          <w:tcPr>
            <w:tcW w:w="660" w:type="dxa"/>
            <w:tcBorders>
              <w:top w:val="nil"/>
              <w:left w:val="nil"/>
              <w:bottom w:val="single" w:sz="4" w:space="0" w:color="auto"/>
              <w:right w:val="single" w:sz="4" w:space="0" w:color="auto"/>
            </w:tcBorders>
            <w:shd w:val="clear" w:color="auto" w:fill="auto"/>
            <w:noWrap/>
            <w:vAlign w:val="center"/>
            <w:hideMark/>
          </w:tcPr>
          <w:p w14:paraId="1FCBAE50"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47" w:type="dxa"/>
            <w:tcBorders>
              <w:top w:val="nil"/>
              <w:left w:val="nil"/>
              <w:bottom w:val="single" w:sz="4" w:space="0" w:color="auto"/>
              <w:right w:val="single" w:sz="4" w:space="0" w:color="auto"/>
            </w:tcBorders>
            <w:shd w:val="clear" w:color="auto" w:fill="auto"/>
            <w:noWrap/>
            <w:vAlign w:val="center"/>
            <w:hideMark/>
          </w:tcPr>
          <w:p w14:paraId="63EAE54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456A300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5C06916"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118C38D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89" w:type="dxa"/>
            <w:tcBorders>
              <w:top w:val="nil"/>
              <w:left w:val="nil"/>
              <w:bottom w:val="single" w:sz="4" w:space="0" w:color="auto"/>
              <w:right w:val="single" w:sz="4" w:space="0" w:color="auto"/>
            </w:tcBorders>
            <w:shd w:val="clear" w:color="auto" w:fill="auto"/>
            <w:noWrap/>
            <w:vAlign w:val="center"/>
            <w:hideMark/>
          </w:tcPr>
          <w:p w14:paraId="4B6DBE1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C22495A"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5A64E91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6C4F3108"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518EEA7"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center"/>
            <w:hideMark/>
          </w:tcPr>
          <w:p w14:paraId="18884221"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7" w:type="dxa"/>
            <w:tcBorders>
              <w:top w:val="nil"/>
              <w:left w:val="nil"/>
              <w:bottom w:val="single" w:sz="4" w:space="0" w:color="auto"/>
              <w:right w:val="single" w:sz="4" w:space="0" w:color="auto"/>
            </w:tcBorders>
            <w:shd w:val="clear" w:color="auto" w:fill="auto"/>
            <w:noWrap/>
            <w:vAlign w:val="center"/>
            <w:hideMark/>
          </w:tcPr>
          <w:p w14:paraId="3E5DAE13"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2AEBF0AF"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387D44FD" w14:textId="77777777" w:rsidR="00722C6B" w:rsidRPr="00722C6B" w:rsidRDefault="00722C6B" w:rsidP="00C32F34">
            <w:pPr>
              <w:spacing w:after="0" w:line="240" w:lineRule="auto"/>
              <w:jc w:val="right"/>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bl>
    <w:p w14:paraId="14D06CCF" w14:textId="77777777" w:rsidR="00967B69" w:rsidRPr="00C32F34" w:rsidRDefault="00967B69">
      <w:pPr>
        <w:rPr>
          <w:b/>
          <w:sz w:val="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C32F34" w:rsidRPr="00673985" w14:paraId="3A448A6E" w14:textId="77777777" w:rsidTr="00B93C85">
        <w:tc>
          <w:tcPr>
            <w:tcW w:w="4851" w:type="dxa"/>
          </w:tcPr>
          <w:p w14:paraId="0C9AA660" w14:textId="77777777" w:rsidR="00AC3459" w:rsidRDefault="00AC3459" w:rsidP="00B93C85">
            <w:pPr>
              <w:jc w:val="center"/>
              <w:rPr>
                <w:rFonts w:ascii="Times New Roman" w:eastAsia="Times New Roman" w:hAnsi="Times New Roman" w:cs="Times New Roman"/>
                <w:b/>
                <w:sz w:val="24"/>
                <w:szCs w:val="24"/>
              </w:rPr>
            </w:pPr>
          </w:p>
          <w:p w14:paraId="5344B32C" w14:textId="1E8D9C5F" w:rsidR="00C32F34" w:rsidRPr="00E45140" w:rsidRDefault="00C32F34" w:rsidP="00B93C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D9A80D8" w14:textId="77777777" w:rsidR="00C32F34" w:rsidRPr="00326E58" w:rsidRDefault="00C32F34" w:rsidP="00B93C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7B4D9A7C" w14:textId="77777777" w:rsidR="00C32F34" w:rsidRPr="00673985" w:rsidRDefault="00C32F34" w:rsidP="00B93C85">
            <w:pPr>
              <w:jc w:val="center"/>
              <w:rPr>
                <w:rFonts w:ascii="Times New Roman" w:eastAsia="Times New Roman" w:hAnsi="Times New Roman" w:cs="Times New Roman"/>
                <w:sz w:val="24"/>
                <w:szCs w:val="24"/>
              </w:rPr>
            </w:pPr>
          </w:p>
          <w:p w14:paraId="6B2C73D7" w14:textId="77777777" w:rsidR="00C32F34" w:rsidRPr="00673985" w:rsidRDefault="00C32F34" w:rsidP="00B93C85">
            <w:pPr>
              <w:jc w:val="center"/>
              <w:rPr>
                <w:rFonts w:ascii="Times New Roman" w:eastAsia="Times New Roman" w:hAnsi="Times New Roman" w:cs="Times New Roman"/>
                <w:sz w:val="24"/>
                <w:szCs w:val="24"/>
              </w:rPr>
            </w:pPr>
          </w:p>
        </w:tc>
        <w:tc>
          <w:tcPr>
            <w:tcW w:w="4894" w:type="dxa"/>
          </w:tcPr>
          <w:p w14:paraId="7327DC84" w14:textId="77777777" w:rsidR="00C32F34" w:rsidRPr="00E45140" w:rsidRDefault="00C32F34" w:rsidP="00B93C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5B439B34" w14:textId="77777777" w:rsidR="00C32F34" w:rsidRPr="00E45140" w:rsidRDefault="00C32F34" w:rsidP="00B93C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6E502CAD" w14:textId="77777777" w:rsidR="00C32F34" w:rsidRDefault="00C32F34" w:rsidP="00B93C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p w14:paraId="14CEE1EF" w14:textId="77777777" w:rsidR="006F2857" w:rsidRDefault="006F2857" w:rsidP="00B93C85">
            <w:pPr>
              <w:jc w:val="center"/>
              <w:rPr>
                <w:rFonts w:ascii="Times New Roman" w:eastAsia="Times New Roman" w:hAnsi="Times New Roman" w:cs="Times New Roman"/>
                <w:i/>
                <w:sz w:val="24"/>
                <w:szCs w:val="24"/>
              </w:rPr>
            </w:pPr>
          </w:p>
          <w:p w14:paraId="5FBE55AE" w14:textId="77777777" w:rsidR="006F2857" w:rsidRDefault="006F2857" w:rsidP="00B93C85">
            <w:pPr>
              <w:jc w:val="center"/>
              <w:rPr>
                <w:rFonts w:ascii="Times New Roman" w:eastAsia="Times New Roman" w:hAnsi="Times New Roman" w:cs="Times New Roman"/>
                <w:i/>
                <w:sz w:val="24"/>
                <w:szCs w:val="24"/>
              </w:rPr>
            </w:pPr>
          </w:p>
          <w:p w14:paraId="23E9D578" w14:textId="77777777" w:rsidR="006F2857" w:rsidRDefault="006F2857" w:rsidP="00B93C85">
            <w:pPr>
              <w:jc w:val="center"/>
              <w:rPr>
                <w:rFonts w:ascii="Times New Roman" w:eastAsia="Times New Roman" w:hAnsi="Times New Roman" w:cs="Times New Roman"/>
                <w:i/>
                <w:sz w:val="24"/>
                <w:szCs w:val="24"/>
              </w:rPr>
            </w:pPr>
          </w:p>
          <w:p w14:paraId="4BA5FF6B" w14:textId="77777777" w:rsidR="006F2857" w:rsidRPr="00326E58" w:rsidRDefault="006F2857" w:rsidP="00B93C85">
            <w:pPr>
              <w:jc w:val="center"/>
              <w:rPr>
                <w:rFonts w:ascii="Times New Roman" w:eastAsia="Times New Roman" w:hAnsi="Times New Roman" w:cs="Times New Roman"/>
                <w:i/>
                <w:sz w:val="24"/>
                <w:szCs w:val="24"/>
              </w:rPr>
            </w:pPr>
          </w:p>
        </w:tc>
      </w:tr>
    </w:tbl>
    <w:p w14:paraId="054420C5" w14:textId="77777777" w:rsidR="008D05EC" w:rsidRDefault="00C13E57" w:rsidP="00E45140">
      <w:pPr>
        <w:spacing w:before="120" w:after="0"/>
        <w:rPr>
          <w:rFonts w:ascii="Times New Roman" w:hAnsi="Times New Roman" w:cs="Times New Roman"/>
          <w:b/>
          <w:sz w:val="24"/>
          <w:szCs w:val="24"/>
        </w:rPr>
      </w:pPr>
      <w:r>
        <w:rPr>
          <w:rFonts w:ascii="Times New Roman" w:hAnsi="Times New Roman" w:cs="Times New Roman"/>
          <w:b/>
          <w:sz w:val="24"/>
          <w:szCs w:val="24"/>
        </w:rPr>
        <w:lastRenderedPageBreak/>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r w:rsidR="00C039DE">
        <w:rPr>
          <w:rFonts w:ascii="Times New Roman" w:hAnsi="Times New Roman" w:cs="Times New Roman"/>
          <w:b/>
          <w:sz w:val="24"/>
          <w:szCs w:val="24"/>
        </w:rPr>
        <w:t>:</w:t>
      </w:r>
    </w:p>
    <w:p w14:paraId="6151ACB6" w14:textId="4AB321BC" w:rsidR="00633380" w:rsidRPr="0022074C" w:rsidRDefault="00F21596" w:rsidP="00E45140">
      <w:pPr>
        <w:spacing w:after="0" w:line="240" w:lineRule="auto"/>
        <w:ind w:firstLine="720"/>
        <w:jc w:val="both"/>
        <w:rPr>
          <w:b/>
          <w:sz w:val="24"/>
        </w:rPr>
      </w:pPr>
      <w:r w:rsidRPr="0022074C">
        <w:rPr>
          <w:rFonts w:ascii="Times New Roman" w:hAnsi="Times New Roman" w:cs="Times New Roman"/>
          <w:b/>
          <w:sz w:val="24"/>
          <w:szCs w:val="24"/>
        </w:rPr>
        <w:t xml:space="preserve">1. </w:t>
      </w:r>
      <w:r w:rsidR="00633380" w:rsidRPr="0022074C">
        <w:rPr>
          <w:rFonts w:ascii="Times New Roman" w:hAnsi="Times New Roman" w:cs="Times New Roman"/>
          <w:b/>
          <w:sz w:val="24"/>
          <w:szCs w:val="24"/>
        </w:rPr>
        <w:t>Số liệu ước tính</w:t>
      </w:r>
    </w:p>
    <w:p w14:paraId="30AB34FF" w14:textId="1019EC80"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 Số liệu thực hiệ</w:t>
      </w:r>
      <w:r w:rsidR="00721A91" w:rsidRPr="0022074C">
        <w:rPr>
          <w:rFonts w:ascii="Times New Roman" w:hAnsi="Times New Roman" w:cs="Times New Roman"/>
          <w:sz w:val="24"/>
          <w:szCs w:val="24"/>
        </w:rPr>
        <w:t xml:space="preserve">n </w:t>
      </w:r>
      <w:r w:rsidR="00AF510F" w:rsidRPr="0022074C">
        <w:rPr>
          <w:rFonts w:ascii="Times New Roman" w:hAnsi="Times New Roman" w:cs="Times New Roman"/>
          <w:sz w:val="24"/>
          <w:szCs w:val="24"/>
        </w:rPr>
        <w:t>từ ngày 01/01</w:t>
      </w:r>
      <w:r w:rsidR="006E1E33" w:rsidRPr="0022074C">
        <w:rPr>
          <w:rFonts w:ascii="Times New Roman" w:hAnsi="Times New Roman" w:cs="Times New Roman"/>
          <w:sz w:val="24"/>
          <w:szCs w:val="24"/>
        </w:rPr>
        <w:t xml:space="preserve"> </w:t>
      </w:r>
      <w:r w:rsidR="00AF510F"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43" w:author="Nguyễn Thị Ngân" w:date="2025-05-07T10:41:00Z">
        <w:r w:rsidR="000831E4" w:rsidRPr="0022074C" w:rsidDel="0008708D">
          <w:rPr>
            <w:rFonts w:ascii="Times New Roman" w:hAnsi="Times New Roman" w:cs="Times New Roman"/>
            <w:sz w:val="24"/>
            <w:szCs w:val="24"/>
          </w:rPr>
          <w:delText>20</w:delText>
        </w:r>
      </w:del>
      <w:ins w:id="44"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 xml:space="preserve">3 năm báo cáo; </w:t>
      </w:r>
    </w:p>
    <w:p w14:paraId="0F7ECF0C" w14:textId="03934C40"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01/4</w:t>
      </w:r>
      <w:r w:rsidR="006E1E33" w:rsidRPr="0022074C">
        <w:rPr>
          <w:rFonts w:ascii="Times New Roman" w:hAnsi="Times New Roman" w:cs="Times New Roman"/>
          <w:sz w:val="24"/>
          <w:szCs w:val="24"/>
        </w:rPr>
        <w:t xml:space="preserve"> </w:t>
      </w:r>
      <w:r w:rsidR="000831E4"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45" w:author="Nguyễn Thị Ngân" w:date="2025-05-07T10:41:00Z">
        <w:r w:rsidR="000831E4" w:rsidRPr="0022074C" w:rsidDel="0008708D">
          <w:rPr>
            <w:rFonts w:ascii="Times New Roman" w:hAnsi="Times New Roman" w:cs="Times New Roman"/>
            <w:sz w:val="24"/>
            <w:szCs w:val="24"/>
          </w:rPr>
          <w:delText>20</w:delText>
        </w:r>
      </w:del>
      <w:ins w:id="46"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6</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711A9A10" w14:textId="36FABE48"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6 tháng đầu năm: Số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 xml:space="preserve">thực hiện </w:t>
      </w:r>
      <w:r w:rsidR="00AF510F" w:rsidRPr="0022074C">
        <w:rPr>
          <w:rFonts w:ascii="Times New Roman" w:hAnsi="Times New Roman" w:cs="Times New Roman"/>
          <w:sz w:val="24"/>
          <w:szCs w:val="24"/>
        </w:rPr>
        <w:t xml:space="preserve">từ </w:t>
      </w:r>
      <w:r w:rsidR="0066176E" w:rsidRPr="0022074C">
        <w:rPr>
          <w:rFonts w:ascii="Times New Roman" w:hAnsi="Times New Roman" w:cs="Times New Roman"/>
          <w:sz w:val="24"/>
          <w:szCs w:val="24"/>
        </w:rPr>
        <w:t xml:space="preserve">ngày </w:t>
      </w:r>
      <w:r w:rsidR="00AF510F" w:rsidRPr="0022074C">
        <w:rPr>
          <w:rFonts w:ascii="Times New Roman" w:hAnsi="Times New Roman" w:cs="Times New Roman"/>
          <w:sz w:val="24"/>
          <w:szCs w:val="24"/>
        </w:rPr>
        <w:t>01/01</w:t>
      </w:r>
      <w:r w:rsidR="006E1E33" w:rsidRPr="0022074C">
        <w:rPr>
          <w:rFonts w:ascii="Times New Roman" w:hAnsi="Times New Roman" w:cs="Times New Roman"/>
          <w:sz w:val="24"/>
          <w:szCs w:val="24"/>
        </w:rPr>
        <w:t xml:space="preserve"> </w:t>
      </w:r>
      <w:r w:rsidR="00AF510F" w:rsidRPr="0022074C">
        <w:rPr>
          <w:rFonts w:ascii="Times New Roman" w:hAnsi="Times New Roman" w:cs="Times New Roman"/>
          <w:sz w:val="24"/>
          <w:szCs w:val="24"/>
        </w:rPr>
        <w:t xml:space="preserve">- </w:t>
      </w:r>
      <w:del w:id="47" w:author="Nguyễn Thị Ngân" w:date="2025-05-07T10:41:00Z">
        <w:r w:rsidR="000831E4" w:rsidRPr="0022074C" w:rsidDel="0008708D">
          <w:rPr>
            <w:rFonts w:ascii="Times New Roman" w:hAnsi="Times New Roman" w:cs="Times New Roman"/>
            <w:sz w:val="24"/>
            <w:szCs w:val="24"/>
          </w:rPr>
          <w:delText>20</w:delText>
        </w:r>
      </w:del>
      <w:ins w:id="48"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 xml:space="preserve">6 năm báo cáo; </w:t>
      </w:r>
    </w:p>
    <w:p w14:paraId="3F75B263" w14:textId="0697D6C3"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III: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01/7</w:t>
      </w:r>
      <w:r w:rsidR="006E1E33" w:rsidRPr="0022074C">
        <w:rPr>
          <w:rFonts w:ascii="Times New Roman" w:hAnsi="Times New Roman" w:cs="Times New Roman"/>
          <w:sz w:val="24"/>
          <w:szCs w:val="24"/>
        </w:rPr>
        <w:t xml:space="preserve"> </w:t>
      </w:r>
      <w:r w:rsidR="000831E4"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49" w:author="Nguyễn Thị Ngân" w:date="2025-05-07T10:41:00Z">
        <w:r w:rsidR="000831E4" w:rsidRPr="0022074C" w:rsidDel="0008708D">
          <w:rPr>
            <w:rFonts w:ascii="Times New Roman" w:hAnsi="Times New Roman" w:cs="Times New Roman"/>
            <w:sz w:val="24"/>
            <w:szCs w:val="24"/>
          </w:rPr>
          <w:delText>20</w:delText>
        </w:r>
      </w:del>
      <w:ins w:id="50"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9</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6D49F98" w14:textId="25F9B37F"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9 tháng: Số liệu thực hiện </w:t>
      </w:r>
      <w:r w:rsidR="00AF510F" w:rsidRPr="0022074C">
        <w:rPr>
          <w:rFonts w:ascii="Times New Roman" w:hAnsi="Times New Roman" w:cs="Times New Roman"/>
          <w:sz w:val="24"/>
          <w:szCs w:val="24"/>
        </w:rPr>
        <w:t xml:space="preserve">từ </w:t>
      </w:r>
      <w:r w:rsidR="000831E4" w:rsidRPr="0022074C">
        <w:rPr>
          <w:rFonts w:ascii="Times New Roman" w:hAnsi="Times New Roman" w:cs="Times New Roman"/>
          <w:sz w:val="24"/>
          <w:szCs w:val="24"/>
        </w:rPr>
        <w:t xml:space="preserve">ngày </w:t>
      </w:r>
      <w:r w:rsidR="00AF510F" w:rsidRPr="0022074C">
        <w:rPr>
          <w:rFonts w:ascii="Times New Roman" w:hAnsi="Times New Roman" w:cs="Times New Roman"/>
          <w:sz w:val="24"/>
          <w:szCs w:val="24"/>
        </w:rPr>
        <w:t>01/01</w:t>
      </w:r>
      <w:r w:rsidR="006E1E33" w:rsidRPr="0022074C">
        <w:rPr>
          <w:rFonts w:ascii="Times New Roman" w:hAnsi="Times New Roman" w:cs="Times New Roman"/>
          <w:sz w:val="24"/>
          <w:szCs w:val="24"/>
        </w:rPr>
        <w:t xml:space="preserve"> </w:t>
      </w:r>
      <w:r w:rsidR="00AF510F"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51" w:author="Nguyễn Thị Ngân" w:date="2025-05-07T10:41:00Z">
        <w:r w:rsidR="000831E4" w:rsidRPr="0022074C" w:rsidDel="0008708D">
          <w:rPr>
            <w:rFonts w:ascii="Times New Roman" w:hAnsi="Times New Roman" w:cs="Times New Roman"/>
            <w:sz w:val="24"/>
            <w:szCs w:val="24"/>
          </w:rPr>
          <w:delText>20</w:delText>
        </w:r>
      </w:del>
      <w:ins w:id="52"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 xml:space="preserve">9 năm báo cáo; </w:t>
      </w:r>
    </w:p>
    <w:p w14:paraId="155B9A03" w14:textId="1C9F2E91" w:rsidR="00633380"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IV: Số liệu thực hiện từ</w:t>
      </w:r>
      <w:r w:rsidR="000831E4"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0831E4" w:rsidRPr="0022074C">
        <w:rPr>
          <w:rFonts w:ascii="Times New Roman" w:hAnsi="Times New Roman" w:cs="Times New Roman"/>
          <w:sz w:val="24"/>
          <w:szCs w:val="24"/>
        </w:rPr>
        <w:t>01/10</w:t>
      </w:r>
      <w:r w:rsidR="006E1E33" w:rsidRPr="0022074C">
        <w:rPr>
          <w:rFonts w:ascii="Times New Roman" w:hAnsi="Times New Roman" w:cs="Times New Roman"/>
          <w:sz w:val="24"/>
          <w:szCs w:val="24"/>
        </w:rPr>
        <w:t xml:space="preserve"> </w:t>
      </w:r>
      <w:r w:rsidR="000831E4"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53" w:author="Nguyễn Thị Ngân" w:date="2025-05-07T10:41:00Z">
        <w:r w:rsidRPr="0022074C" w:rsidDel="0008708D">
          <w:rPr>
            <w:rFonts w:ascii="Times New Roman" w:hAnsi="Times New Roman" w:cs="Times New Roman"/>
            <w:sz w:val="24"/>
            <w:szCs w:val="24"/>
          </w:rPr>
          <w:delText>20</w:delText>
        </w:r>
      </w:del>
      <w:ins w:id="54" w:author="Nguyễn Thị Ngân" w:date="2025-05-07T10:41:00Z">
        <w:r w:rsidR="0008708D">
          <w:rPr>
            <w:rFonts w:ascii="Times New Roman" w:hAnsi="Times New Roman" w:cs="Times New Roman"/>
            <w:sz w:val="24"/>
            <w:szCs w:val="24"/>
          </w:rPr>
          <w:t>18</w:t>
        </w:r>
      </w:ins>
      <w:r w:rsidR="000831E4" w:rsidRPr="0022074C">
        <w:rPr>
          <w:rFonts w:ascii="Times New Roman" w:hAnsi="Times New Roman" w:cs="Times New Roman"/>
          <w:sz w:val="24"/>
          <w:szCs w:val="24"/>
        </w:rPr>
        <w:t>/</w:t>
      </w:r>
      <w:r w:rsidRPr="0022074C">
        <w:rPr>
          <w:rFonts w:ascii="Times New Roman" w:hAnsi="Times New Roman" w:cs="Times New Roman"/>
          <w:sz w:val="24"/>
          <w:szCs w:val="24"/>
        </w:rPr>
        <w:t>11</w:t>
      </w:r>
      <w:r w:rsidR="002A293E"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w:t>
      </w:r>
    </w:p>
    <w:p w14:paraId="76301B09" w14:textId="1B7B3961" w:rsidR="00633380" w:rsidRPr="0022074C" w:rsidRDefault="00244D89" w:rsidP="00E45140">
      <w:pPr>
        <w:spacing w:after="0" w:line="240" w:lineRule="auto"/>
        <w:ind w:left="709" w:firstLine="11"/>
        <w:jc w:val="both"/>
        <w:rPr>
          <w:rFonts w:ascii="Times New Roman" w:hAnsi="Times New Roman" w:cs="Times New Roman"/>
          <w:sz w:val="24"/>
          <w:szCs w:val="24"/>
        </w:rPr>
      </w:pPr>
      <w:r w:rsidRPr="00B544C4">
        <w:rPr>
          <w:rFonts w:ascii="Times New Roman" w:hAnsi="Times New Roman" w:cs="Times New Roman"/>
          <w:sz w:val="24"/>
          <w:szCs w:val="24"/>
        </w:rPr>
        <w:t>Cả n</w:t>
      </w:r>
      <w:r w:rsidR="00633380" w:rsidRPr="00B544C4">
        <w:rPr>
          <w:rFonts w:ascii="Times New Roman" w:hAnsi="Times New Roman" w:cs="Times New Roman"/>
          <w:sz w:val="24"/>
          <w:szCs w:val="24"/>
        </w:rPr>
        <w:t xml:space="preserve">ăm: Đối với báo cáo ước thực hiện tại thời điểm </w:t>
      </w:r>
      <w:r w:rsidR="0066176E" w:rsidRPr="00B544C4">
        <w:rPr>
          <w:rFonts w:ascii="Times New Roman" w:hAnsi="Times New Roman" w:cs="Times New Roman"/>
          <w:sz w:val="24"/>
          <w:szCs w:val="24"/>
        </w:rPr>
        <w:t xml:space="preserve">ngày </w:t>
      </w:r>
      <w:del w:id="55" w:author="Nguyễn Thị Ngân" w:date="2025-05-07T10:41:00Z">
        <w:r w:rsidR="007B0CAF" w:rsidRPr="00B544C4" w:rsidDel="0008708D">
          <w:rPr>
            <w:rFonts w:ascii="Times New Roman" w:hAnsi="Times New Roman" w:cs="Times New Roman"/>
            <w:sz w:val="24"/>
            <w:szCs w:val="24"/>
          </w:rPr>
          <w:delText>22</w:delText>
        </w:r>
      </w:del>
      <w:ins w:id="56" w:author="Nguyễn Thị Ngân" w:date="2025-05-07T10:41:00Z">
        <w:r w:rsidR="0008708D">
          <w:rPr>
            <w:rFonts w:ascii="Times New Roman" w:hAnsi="Times New Roman" w:cs="Times New Roman"/>
            <w:sz w:val="24"/>
            <w:szCs w:val="24"/>
          </w:rPr>
          <w:t>20</w:t>
        </w:r>
      </w:ins>
      <w:r w:rsidR="007B0CAF" w:rsidRPr="00B544C4">
        <w:rPr>
          <w:rFonts w:ascii="Times New Roman" w:hAnsi="Times New Roman" w:cs="Times New Roman"/>
          <w:sz w:val="24"/>
          <w:szCs w:val="24"/>
        </w:rPr>
        <w:t xml:space="preserve">/6 </w:t>
      </w:r>
      <w:r w:rsidR="00633380" w:rsidRPr="00B544C4">
        <w:rPr>
          <w:rFonts w:ascii="Times New Roman" w:hAnsi="Times New Roman" w:cs="Times New Roman"/>
          <w:sz w:val="24"/>
          <w:szCs w:val="24"/>
        </w:rPr>
        <w:t>là số liệu ước cả năm (từ</w:t>
      </w:r>
      <w:r w:rsidR="00A23524" w:rsidRPr="00B544C4">
        <w:rPr>
          <w:rFonts w:ascii="Times New Roman" w:hAnsi="Times New Roman" w:cs="Times New Roman"/>
          <w:sz w:val="24"/>
          <w:szCs w:val="24"/>
        </w:rPr>
        <w:t xml:space="preserve"> </w:t>
      </w:r>
      <w:r w:rsidR="001C41F0" w:rsidRPr="0022074C">
        <w:rPr>
          <w:rFonts w:ascii="Times New Roman" w:hAnsi="Times New Roman" w:cs="Times New Roman"/>
          <w:sz w:val="24"/>
          <w:szCs w:val="24"/>
        </w:rPr>
        <w:t>ngày</w:t>
      </w:r>
      <w:r w:rsidR="001C41F0" w:rsidRPr="00B544C4">
        <w:rPr>
          <w:rFonts w:ascii="Times New Roman" w:hAnsi="Times New Roman" w:cs="Times New Roman"/>
          <w:sz w:val="24"/>
          <w:szCs w:val="24"/>
        </w:rPr>
        <w:t xml:space="preserve"> </w:t>
      </w:r>
      <w:r w:rsidR="00A23524" w:rsidRPr="00B544C4">
        <w:rPr>
          <w:rFonts w:ascii="Times New Roman" w:hAnsi="Times New Roman" w:cs="Times New Roman"/>
          <w:sz w:val="24"/>
          <w:szCs w:val="24"/>
        </w:rPr>
        <w:t>01/01</w:t>
      </w:r>
      <w:r w:rsidR="006E1E33" w:rsidRPr="00B544C4">
        <w:rPr>
          <w:rFonts w:ascii="Times New Roman" w:hAnsi="Times New Roman" w:cs="Times New Roman"/>
          <w:sz w:val="24"/>
          <w:szCs w:val="24"/>
        </w:rPr>
        <w:t xml:space="preserve"> </w:t>
      </w:r>
      <w:r w:rsidR="00A23524" w:rsidRPr="00B544C4">
        <w:rPr>
          <w:rFonts w:ascii="Times New Roman" w:hAnsi="Times New Roman" w:cs="Times New Roman"/>
          <w:sz w:val="24"/>
          <w:szCs w:val="24"/>
        </w:rPr>
        <w:t>-</w:t>
      </w:r>
      <w:r w:rsidR="006E1E33" w:rsidRPr="00B544C4">
        <w:rPr>
          <w:rFonts w:ascii="Times New Roman" w:hAnsi="Times New Roman" w:cs="Times New Roman"/>
          <w:sz w:val="24"/>
          <w:szCs w:val="24"/>
        </w:rPr>
        <w:t xml:space="preserve"> </w:t>
      </w:r>
      <w:r w:rsidR="00A23524" w:rsidRPr="00B544C4">
        <w:rPr>
          <w:rFonts w:ascii="Times New Roman" w:hAnsi="Times New Roman" w:cs="Times New Roman"/>
          <w:sz w:val="24"/>
          <w:szCs w:val="24"/>
        </w:rPr>
        <w:t>31/</w:t>
      </w:r>
      <w:r w:rsidR="00633380" w:rsidRPr="00B544C4">
        <w:rPr>
          <w:rFonts w:ascii="Times New Roman" w:hAnsi="Times New Roman" w:cs="Times New Roman"/>
          <w:sz w:val="24"/>
          <w:szCs w:val="24"/>
        </w:rPr>
        <w:t>12 năm báo cáo)</w:t>
      </w:r>
      <w:r w:rsidR="00633380" w:rsidRPr="0022074C">
        <w:rPr>
          <w:rFonts w:ascii="Times New Roman" w:hAnsi="Times New Roman" w:cs="Times New Roman"/>
          <w:sz w:val="24"/>
          <w:szCs w:val="24"/>
        </w:rPr>
        <w:t>. Đối với báo cáo ước thực hiện tại thời điể</w:t>
      </w:r>
      <w:r w:rsidR="00A23524" w:rsidRPr="0022074C">
        <w:rPr>
          <w:rFonts w:ascii="Times New Roman" w:hAnsi="Times New Roman" w:cs="Times New Roman"/>
          <w:sz w:val="24"/>
          <w:szCs w:val="24"/>
        </w:rPr>
        <w:t xml:space="preserve">m ngày </w:t>
      </w:r>
      <w:del w:id="57" w:author="Nguyễn Thị Ngân" w:date="2025-05-07T10:41:00Z">
        <w:r w:rsidR="00A23524" w:rsidRPr="0022074C" w:rsidDel="0008708D">
          <w:rPr>
            <w:rFonts w:ascii="Times New Roman" w:hAnsi="Times New Roman" w:cs="Times New Roman"/>
            <w:sz w:val="24"/>
            <w:szCs w:val="24"/>
          </w:rPr>
          <w:delText>22</w:delText>
        </w:r>
      </w:del>
      <w:ins w:id="58" w:author="Nguyễn Thị Ngân" w:date="2025-05-07T10:41:00Z">
        <w:r w:rsidR="0008708D">
          <w:rPr>
            <w:rFonts w:ascii="Times New Roman" w:hAnsi="Times New Roman" w:cs="Times New Roman"/>
            <w:sz w:val="24"/>
            <w:szCs w:val="24"/>
          </w:rPr>
          <w:t>20</w:t>
        </w:r>
      </w:ins>
      <w:r w:rsidR="00A23524" w:rsidRPr="0022074C">
        <w:rPr>
          <w:rFonts w:ascii="Times New Roman" w:hAnsi="Times New Roman" w:cs="Times New Roman"/>
          <w:sz w:val="24"/>
          <w:szCs w:val="24"/>
        </w:rPr>
        <w:t>/</w:t>
      </w:r>
      <w:r w:rsidR="00633380" w:rsidRPr="0022074C">
        <w:rPr>
          <w:rFonts w:ascii="Times New Roman" w:hAnsi="Times New Roman" w:cs="Times New Roman"/>
          <w:sz w:val="24"/>
          <w:szCs w:val="24"/>
        </w:rPr>
        <w:t xml:space="preserve">11 là số liệu thực hiện </w:t>
      </w:r>
      <w:r w:rsidR="00AF510F" w:rsidRPr="0022074C">
        <w:rPr>
          <w:rFonts w:ascii="Times New Roman" w:hAnsi="Times New Roman" w:cs="Times New Roman"/>
          <w:sz w:val="24"/>
          <w:szCs w:val="24"/>
        </w:rPr>
        <w:t xml:space="preserve">từ </w:t>
      </w:r>
      <w:r w:rsidR="00633380" w:rsidRPr="0022074C">
        <w:rPr>
          <w:rFonts w:ascii="Times New Roman" w:hAnsi="Times New Roman" w:cs="Times New Roman"/>
          <w:sz w:val="24"/>
          <w:szCs w:val="24"/>
        </w:rPr>
        <w:t>ngày</w:t>
      </w:r>
      <w:r w:rsidR="00AF510F" w:rsidRPr="0022074C">
        <w:rPr>
          <w:rFonts w:ascii="Times New Roman" w:hAnsi="Times New Roman" w:cs="Times New Roman"/>
          <w:sz w:val="24"/>
          <w:szCs w:val="24"/>
        </w:rPr>
        <w:t xml:space="preserve"> 01/01</w:t>
      </w:r>
      <w:r w:rsidR="006E1E33" w:rsidRPr="0022074C">
        <w:rPr>
          <w:rFonts w:ascii="Times New Roman" w:hAnsi="Times New Roman" w:cs="Times New Roman"/>
          <w:sz w:val="24"/>
          <w:szCs w:val="24"/>
        </w:rPr>
        <w:t xml:space="preserve"> </w:t>
      </w:r>
      <w:r w:rsidR="00AF510F"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del w:id="59" w:author="Nguyễn Thị Ngân" w:date="2025-05-07T10:41:00Z">
        <w:r w:rsidR="00633380" w:rsidRPr="0022074C" w:rsidDel="0008708D">
          <w:rPr>
            <w:rFonts w:ascii="Times New Roman" w:hAnsi="Times New Roman" w:cs="Times New Roman"/>
            <w:sz w:val="24"/>
            <w:szCs w:val="24"/>
          </w:rPr>
          <w:delText>20</w:delText>
        </w:r>
      </w:del>
      <w:ins w:id="60" w:author="Nguyễn Thị Ngân" w:date="2025-05-07T10:41:00Z">
        <w:r w:rsidR="0008708D">
          <w:rPr>
            <w:rFonts w:ascii="Times New Roman" w:hAnsi="Times New Roman" w:cs="Times New Roman"/>
            <w:sz w:val="24"/>
            <w:szCs w:val="24"/>
          </w:rPr>
          <w:t>18</w:t>
        </w:r>
      </w:ins>
      <w:r w:rsidR="00A23524" w:rsidRPr="0022074C">
        <w:rPr>
          <w:rFonts w:ascii="Times New Roman" w:hAnsi="Times New Roman" w:cs="Times New Roman"/>
          <w:sz w:val="24"/>
          <w:szCs w:val="24"/>
        </w:rPr>
        <w:t>/</w:t>
      </w:r>
      <w:r w:rsidR="00633380" w:rsidRPr="0022074C">
        <w:rPr>
          <w:rFonts w:ascii="Times New Roman" w:hAnsi="Times New Roman" w:cs="Times New Roman"/>
          <w:sz w:val="24"/>
          <w:szCs w:val="24"/>
        </w:rPr>
        <w:t>11 năm báo cáo.</w:t>
      </w:r>
    </w:p>
    <w:p w14:paraId="2E8A2015" w14:textId="41BD3BD3" w:rsidR="00633380" w:rsidRPr="0022074C" w:rsidRDefault="00F21596" w:rsidP="00E45140">
      <w:pPr>
        <w:spacing w:after="0" w:line="240" w:lineRule="auto"/>
        <w:ind w:firstLine="720"/>
        <w:jc w:val="both"/>
        <w:rPr>
          <w:b/>
        </w:rPr>
      </w:pPr>
      <w:r w:rsidRPr="0022074C">
        <w:rPr>
          <w:rFonts w:ascii="Times New Roman" w:hAnsi="Times New Roman" w:cs="Times New Roman"/>
          <w:b/>
          <w:sz w:val="24"/>
          <w:szCs w:val="24"/>
        </w:rPr>
        <w:t xml:space="preserve">2. </w:t>
      </w:r>
      <w:r w:rsidR="00633380" w:rsidRPr="0022074C">
        <w:rPr>
          <w:rFonts w:ascii="Times New Roman" w:hAnsi="Times New Roman" w:cs="Times New Roman"/>
          <w:b/>
          <w:sz w:val="24"/>
          <w:szCs w:val="24"/>
        </w:rPr>
        <w:t>Số liệu sơ bộ</w:t>
      </w:r>
      <w:r w:rsidR="00FE78E4" w:rsidRPr="0022074C">
        <w:rPr>
          <w:rFonts w:ascii="Times New Roman" w:hAnsi="Times New Roman" w:cs="Times New Roman"/>
          <w:b/>
          <w:sz w:val="24"/>
          <w:szCs w:val="24"/>
        </w:rPr>
        <w:t xml:space="preserve"> và chính thức</w:t>
      </w:r>
    </w:p>
    <w:p w14:paraId="654159A6" w14:textId="618EB139"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Quý I: </w:t>
      </w:r>
      <w:r w:rsidR="00F21596" w:rsidRPr="0022074C">
        <w:rPr>
          <w:rFonts w:ascii="Times New Roman" w:hAnsi="Times New Roman" w:cs="Times New Roman"/>
          <w:sz w:val="24"/>
          <w:szCs w:val="24"/>
        </w:rPr>
        <w:t>S</w:t>
      </w:r>
      <w:r w:rsidRPr="0022074C">
        <w:rPr>
          <w:rFonts w:ascii="Times New Roman" w:hAnsi="Times New Roman" w:cs="Times New Roman"/>
          <w:sz w:val="24"/>
          <w:szCs w:val="24"/>
        </w:rPr>
        <w:t>ố</w:t>
      </w:r>
      <w:r w:rsidR="00E01ACE" w:rsidRPr="0022074C">
        <w:rPr>
          <w:rFonts w:ascii="Times New Roman" w:hAnsi="Times New Roman" w:cs="Times New Roman"/>
          <w:sz w:val="24"/>
          <w:szCs w:val="24"/>
        </w:rPr>
        <w:t xml:space="preserve"> liệu</w:t>
      </w:r>
      <w:r w:rsidRPr="0022074C">
        <w:rPr>
          <w:rFonts w:ascii="Times New Roman" w:hAnsi="Times New Roman" w:cs="Times New Roman"/>
          <w:sz w:val="24"/>
          <w:szCs w:val="24"/>
        </w:rPr>
        <w:t xml:space="preserve">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01/01</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31/</w:t>
      </w:r>
      <w:r w:rsidRPr="0022074C">
        <w:rPr>
          <w:rFonts w:ascii="Times New Roman" w:hAnsi="Times New Roman" w:cs="Times New Roman"/>
          <w:sz w:val="24"/>
          <w:szCs w:val="24"/>
        </w:rPr>
        <w:t>3</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090836A" w14:textId="23CD877C"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Quý II</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ố</w:t>
      </w:r>
      <w:r w:rsidR="00E01ACE" w:rsidRPr="0022074C">
        <w:rPr>
          <w:rFonts w:ascii="Times New Roman" w:hAnsi="Times New Roman" w:cs="Times New Roman"/>
          <w:sz w:val="24"/>
          <w:szCs w:val="24"/>
        </w:rPr>
        <w:t xml:space="preserve"> liệu</w:t>
      </w:r>
      <w:r w:rsidRPr="0022074C">
        <w:rPr>
          <w:rFonts w:ascii="Times New Roman" w:hAnsi="Times New Roman" w:cs="Times New Roman"/>
          <w:sz w:val="24"/>
          <w:szCs w:val="24"/>
        </w:rPr>
        <w:t xml:space="preserve">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01/4</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30/6</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6D4CBB5F" w14:textId="2E9C51CE"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6 tháng đầu năm</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 xml:space="preserve">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0</w:t>
      </w:r>
      <w:r w:rsidR="004321CD" w:rsidRPr="0022074C">
        <w:rPr>
          <w:rFonts w:ascii="Times New Roman" w:hAnsi="Times New Roman" w:cs="Times New Roman"/>
          <w:sz w:val="24"/>
          <w:szCs w:val="24"/>
        </w:rPr>
        <w:t>1</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30/6</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3D2E74B4" w14:textId="677F4868"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Quý III: Số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7</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30/9</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52276CE" w14:textId="20805B22" w:rsidR="00F21596"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9 tháng</w:t>
      </w:r>
      <w:r w:rsidR="00F21596" w:rsidRPr="0022074C">
        <w:rPr>
          <w:rFonts w:ascii="Times New Roman" w:hAnsi="Times New Roman" w:cs="Times New Roman"/>
          <w:sz w:val="24"/>
          <w:szCs w:val="24"/>
        </w:rPr>
        <w:t>: S</w:t>
      </w:r>
      <w:r w:rsidRPr="0022074C">
        <w:rPr>
          <w:rFonts w:ascii="Times New Roman" w:hAnsi="Times New Roman" w:cs="Times New Roman"/>
          <w:sz w:val="24"/>
          <w:szCs w:val="24"/>
        </w:rPr>
        <w:t xml:space="preserve">ố </w:t>
      </w:r>
      <w:r w:rsidR="00E01ACE" w:rsidRPr="0022074C">
        <w:rPr>
          <w:rFonts w:ascii="Times New Roman" w:hAnsi="Times New Roman" w:cs="Times New Roman"/>
          <w:sz w:val="24"/>
          <w:szCs w:val="24"/>
        </w:rPr>
        <w:t xml:space="preserve">liệu </w:t>
      </w:r>
      <w:r w:rsidRPr="0022074C">
        <w:rPr>
          <w:rFonts w:ascii="Times New Roman" w:hAnsi="Times New Roman" w:cs="Times New Roman"/>
          <w:sz w:val="24"/>
          <w:szCs w:val="24"/>
        </w:rPr>
        <w:t>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w:t>
      </w:r>
      <w:r w:rsidRPr="0022074C">
        <w:rPr>
          <w:rFonts w:ascii="Times New Roman" w:hAnsi="Times New Roman" w:cs="Times New Roman"/>
          <w:sz w:val="24"/>
          <w:szCs w:val="24"/>
        </w:rPr>
        <w:t>0</w:t>
      </w:r>
      <w:r w:rsidR="004321CD" w:rsidRPr="0022074C">
        <w:rPr>
          <w:rFonts w:ascii="Times New Roman" w:hAnsi="Times New Roman" w:cs="Times New Roman"/>
          <w:sz w:val="24"/>
          <w:szCs w:val="24"/>
        </w:rPr>
        <w:t>1</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30/9</w:t>
      </w:r>
      <w:r w:rsidR="00F21596" w:rsidRPr="0022074C">
        <w:rPr>
          <w:rFonts w:ascii="Times New Roman" w:hAnsi="Times New Roman" w:cs="Times New Roman"/>
          <w:sz w:val="24"/>
          <w:szCs w:val="24"/>
        </w:rPr>
        <w:t xml:space="preserve"> năm báo cáo</w:t>
      </w:r>
      <w:r w:rsidRPr="0022074C">
        <w:rPr>
          <w:rFonts w:ascii="Times New Roman" w:hAnsi="Times New Roman" w:cs="Times New Roman"/>
          <w:sz w:val="24"/>
          <w:szCs w:val="24"/>
        </w:rPr>
        <w:t xml:space="preserve">; </w:t>
      </w:r>
    </w:p>
    <w:p w14:paraId="13ACEED6" w14:textId="45174205" w:rsidR="00FE78E4" w:rsidRPr="0022074C" w:rsidRDefault="00633380"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 xml:space="preserve">Quý IV: </w:t>
      </w:r>
      <w:r w:rsidR="00F21596" w:rsidRPr="0022074C">
        <w:rPr>
          <w:rFonts w:ascii="Times New Roman" w:hAnsi="Times New Roman" w:cs="Times New Roman"/>
          <w:sz w:val="24"/>
          <w:szCs w:val="24"/>
        </w:rPr>
        <w:t>S</w:t>
      </w:r>
      <w:r w:rsidRPr="0022074C">
        <w:rPr>
          <w:rFonts w:ascii="Times New Roman" w:hAnsi="Times New Roman" w:cs="Times New Roman"/>
          <w:sz w:val="24"/>
          <w:szCs w:val="24"/>
        </w:rPr>
        <w:t>ố liệu thực hiện từ</w:t>
      </w:r>
      <w:r w:rsidR="004321CD" w:rsidRPr="0022074C">
        <w:rPr>
          <w:rFonts w:ascii="Times New Roman" w:hAnsi="Times New Roman" w:cs="Times New Roman"/>
          <w:sz w:val="24"/>
          <w:szCs w:val="24"/>
        </w:rPr>
        <w:t xml:space="preserve"> </w:t>
      </w:r>
      <w:r w:rsidR="001C41F0" w:rsidRPr="0022074C">
        <w:rPr>
          <w:rFonts w:ascii="Times New Roman" w:hAnsi="Times New Roman" w:cs="Times New Roman"/>
          <w:sz w:val="24"/>
          <w:szCs w:val="24"/>
        </w:rPr>
        <w:t xml:space="preserve">ngày </w:t>
      </w:r>
      <w:r w:rsidR="004321CD" w:rsidRPr="0022074C">
        <w:rPr>
          <w:rFonts w:ascii="Times New Roman" w:hAnsi="Times New Roman" w:cs="Times New Roman"/>
          <w:sz w:val="24"/>
          <w:szCs w:val="24"/>
        </w:rPr>
        <w:t>01/10</w:t>
      </w:r>
      <w:r w:rsidR="006E1E33" w:rsidRPr="0022074C">
        <w:rPr>
          <w:rFonts w:ascii="Times New Roman" w:hAnsi="Times New Roman" w:cs="Times New Roman"/>
          <w:sz w:val="24"/>
          <w:szCs w:val="24"/>
        </w:rPr>
        <w:t xml:space="preserve"> </w:t>
      </w:r>
      <w:r w:rsidR="004321CD"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31</w:t>
      </w:r>
      <w:r w:rsidR="004321CD" w:rsidRPr="0022074C">
        <w:rPr>
          <w:rFonts w:ascii="Times New Roman" w:hAnsi="Times New Roman" w:cs="Times New Roman"/>
          <w:sz w:val="24"/>
          <w:szCs w:val="24"/>
        </w:rPr>
        <w:t>/</w:t>
      </w:r>
      <w:r w:rsidRPr="0022074C">
        <w:rPr>
          <w:rFonts w:ascii="Times New Roman" w:hAnsi="Times New Roman" w:cs="Times New Roman"/>
          <w:sz w:val="24"/>
          <w:szCs w:val="24"/>
        </w:rPr>
        <w:t>12</w:t>
      </w:r>
      <w:r w:rsidR="00F21596" w:rsidRPr="0022074C">
        <w:rPr>
          <w:rFonts w:ascii="Times New Roman" w:hAnsi="Times New Roman" w:cs="Times New Roman"/>
          <w:sz w:val="24"/>
          <w:szCs w:val="24"/>
        </w:rPr>
        <w:t xml:space="preserve"> năm báo cáo</w:t>
      </w:r>
      <w:r w:rsidR="00FE78E4" w:rsidRPr="0022074C">
        <w:rPr>
          <w:rFonts w:ascii="Times New Roman" w:hAnsi="Times New Roman" w:cs="Times New Roman"/>
          <w:sz w:val="24"/>
          <w:szCs w:val="24"/>
        </w:rPr>
        <w:t>;</w:t>
      </w:r>
    </w:p>
    <w:p w14:paraId="03FD8A31" w14:textId="45B0EFE9" w:rsidR="00633380" w:rsidRPr="0022074C" w:rsidRDefault="00FE78E4" w:rsidP="00E45140">
      <w:pPr>
        <w:spacing w:after="0" w:line="240" w:lineRule="auto"/>
        <w:ind w:firstLine="720"/>
        <w:jc w:val="both"/>
        <w:rPr>
          <w:rFonts w:ascii="Times New Roman" w:hAnsi="Times New Roman" w:cs="Times New Roman"/>
          <w:sz w:val="24"/>
          <w:szCs w:val="24"/>
        </w:rPr>
      </w:pPr>
      <w:r w:rsidRPr="0022074C">
        <w:rPr>
          <w:rFonts w:ascii="Times New Roman" w:hAnsi="Times New Roman" w:cs="Times New Roman"/>
          <w:sz w:val="24"/>
          <w:szCs w:val="24"/>
        </w:rPr>
        <w:t>Cả năm: Số liệu thực hiện từ ngày 01/01</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w:t>
      </w:r>
      <w:r w:rsidR="006E1E33" w:rsidRPr="0022074C">
        <w:rPr>
          <w:rFonts w:ascii="Times New Roman" w:hAnsi="Times New Roman" w:cs="Times New Roman"/>
          <w:sz w:val="24"/>
          <w:szCs w:val="24"/>
        </w:rPr>
        <w:t xml:space="preserve"> </w:t>
      </w:r>
      <w:r w:rsidRPr="0022074C">
        <w:rPr>
          <w:rFonts w:ascii="Times New Roman" w:hAnsi="Times New Roman" w:cs="Times New Roman"/>
          <w:sz w:val="24"/>
          <w:szCs w:val="24"/>
        </w:rPr>
        <w:t>31/12 năm báo cáo</w:t>
      </w:r>
      <w:r w:rsidR="006E1E33" w:rsidRPr="0022074C">
        <w:rPr>
          <w:rFonts w:ascii="Times New Roman" w:hAnsi="Times New Roman" w:cs="Times New Roman"/>
          <w:sz w:val="24"/>
          <w:szCs w:val="24"/>
        </w:rPr>
        <w:t>.</w:t>
      </w:r>
    </w:p>
    <w:p w14:paraId="40ADDD7E" w14:textId="23791E40" w:rsidR="00722C6B" w:rsidRDefault="00BD3078" w:rsidP="00E45140">
      <w:pPr>
        <w:spacing w:before="120" w:after="0"/>
        <w:sectPr w:rsidR="00722C6B" w:rsidSect="00326E58">
          <w:headerReference w:type="default" r:id="rId10"/>
          <w:pgSz w:w="16840" w:h="11907" w:orient="landscape" w:code="9"/>
          <w:pgMar w:top="1134" w:right="1134" w:bottom="1134" w:left="1134" w:header="720" w:footer="720" w:gutter="0"/>
          <w:cols w:space="720"/>
          <w:docGrid w:linePitch="360"/>
        </w:sectPr>
      </w:pPr>
      <w:r>
        <w:rPr>
          <w:rFonts w:ascii="Times New Roman" w:hAnsi="Times New Roman" w:cs="Times New Roman"/>
          <w:b/>
          <w:sz w:val="24"/>
          <w:szCs w:val="24"/>
        </w:rPr>
        <w:tab/>
        <w:t xml:space="preserve"> </w:t>
      </w:r>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934C4F" w:rsidRPr="00300B8A" w14:paraId="411B24DB" w14:textId="77777777" w:rsidTr="00934C4F">
        <w:trPr>
          <w:trHeight w:val="1129"/>
        </w:trPr>
        <w:tc>
          <w:tcPr>
            <w:tcW w:w="4956" w:type="dxa"/>
          </w:tcPr>
          <w:p w14:paraId="6916F925" w14:textId="77777777" w:rsidR="00934C4F" w:rsidRPr="00300B8A" w:rsidRDefault="00934C4F" w:rsidP="00934C4F">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300B8A">
              <w:rPr>
                <w:rFonts w:ascii="Times New Roman" w:eastAsia="Times New Roman" w:hAnsi="Times New Roman" w:cs="Times New Roman"/>
                <w:b/>
                <w:sz w:val="24"/>
                <w:szCs w:val="24"/>
              </w:rPr>
              <w:t>Biểu số: 02/TKQG</w:t>
            </w:r>
          </w:p>
          <w:p w14:paraId="06D13041"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631070FD" w14:textId="77777777" w:rsidR="0044529F" w:rsidRPr="00300B8A" w:rsidRDefault="0044529F" w:rsidP="00934C4F">
            <w:pPr>
              <w:spacing w:after="0" w:line="240" w:lineRule="auto"/>
              <w:rPr>
                <w:rFonts w:ascii="Times New Roman" w:eastAsia="Times New Roman" w:hAnsi="Times New Roman" w:cs="Times New Roman"/>
                <w:sz w:val="24"/>
                <w:szCs w:val="24"/>
              </w:rPr>
            </w:pPr>
          </w:p>
          <w:p w14:paraId="10060BA6" w14:textId="2234EA62" w:rsidR="00934C4F" w:rsidRPr="00300B8A" w:rsidRDefault="00934C4F" w:rsidP="00934C4F">
            <w:pPr>
              <w:spacing w:after="0" w:line="240" w:lineRule="auto"/>
              <w:rPr>
                <w:rFonts w:ascii="Times New Roman" w:eastAsia="Times New Roman" w:hAnsi="Times New Roman" w:cs="Times New Roman"/>
                <w:i/>
                <w:sz w:val="24"/>
                <w:szCs w:val="24"/>
              </w:rPr>
            </w:pPr>
            <w:r w:rsidRPr="00300B8A">
              <w:rPr>
                <w:rFonts w:ascii="Times New Roman" w:eastAsia="Times New Roman" w:hAnsi="Times New Roman" w:cs="Times New Roman"/>
                <w:sz w:val="24"/>
                <w:szCs w:val="24"/>
              </w:rPr>
              <w:t>Ngày nhận báo cáo:</w:t>
            </w:r>
          </w:p>
        </w:tc>
        <w:tc>
          <w:tcPr>
            <w:tcW w:w="5812" w:type="dxa"/>
          </w:tcPr>
          <w:p w14:paraId="52F9867E" w14:textId="77777777" w:rsidR="00934C4F" w:rsidRPr="00300B8A" w:rsidRDefault="00934C4F" w:rsidP="00934C4F">
            <w:pPr>
              <w:spacing w:after="0" w:line="276" w:lineRule="auto"/>
              <w:jc w:val="center"/>
              <w:rPr>
                <w:rFonts w:ascii="Times New Roman" w:eastAsia="Times New Roman" w:hAnsi="Times New Roman" w:cs="Times New Roman"/>
                <w:b/>
                <w:sz w:val="30"/>
                <w:szCs w:val="30"/>
              </w:rPr>
            </w:pPr>
            <w:r w:rsidRPr="00300B8A">
              <w:rPr>
                <w:rFonts w:ascii="Times New Roman" w:eastAsia="Times New Roman" w:hAnsi="Times New Roman" w:cs="Times New Roman"/>
                <w:b/>
                <w:sz w:val="30"/>
                <w:szCs w:val="30"/>
              </w:rPr>
              <w:t>CHI NGÂN SÁCH ĐỊA PHƯƠNG</w:t>
            </w:r>
          </w:p>
          <w:p w14:paraId="49A9698A" w14:textId="61A2666F"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Quý…, 6 tháng, 9 tháng,</w:t>
            </w:r>
            <w:r w:rsidR="00894BE9">
              <w:rPr>
                <w:rFonts w:ascii="Times New Roman" w:eastAsia="Times New Roman" w:hAnsi="Times New Roman" w:cs="Times New Roman"/>
                <w:sz w:val="24"/>
                <w:szCs w:val="24"/>
              </w:rPr>
              <w:t xml:space="preserve"> cả</w:t>
            </w:r>
            <w:r w:rsidRPr="00300B8A">
              <w:rPr>
                <w:rFonts w:ascii="Times New Roman" w:eastAsia="Times New Roman" w:hAnsi="Times New Roman" w:cs="Times New Roman"/>
                <w:sz w:val="24"/>
                <w:szCs w:val="24"/>
              </w:rPr>
              <w:t xml:space="preserve"> năm...</w:t>
            </w:r>
          </w:p>
          <w:p w14:paraId="03429DD7" w14:textId="77777777" w:rsidR="00934C4F" w:rsidRPr="00300B8A" w:rsidRDefault="00934C4F" w:rsidP="00934C4F">
            <w:pPr>
              <w:spacing w:after="0" w:line="276" w:lineRule="auto"/>
              <w:jc w:val="center"/>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(Ước tính, sơ bộ, chính thức)</w:t>
            </w:r>
          </w:p>
        </w:tc>
        <w:tc>
          <w:tcPr>
            <w:tcW w:w="3956" w:type="dxa"/>
          </w:tcPr>
          <w:p w14:paraId="2DADF841" w14:textId="788A3FEF"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báo cáo:</w:t>
            </w:r>
            <w:r w:rsidR="00944B83" w:rsidRPr="00300B8A">
              <w:rPr>
                <w:rFonts w:ascii="Times New Roman" w:eastAsia="Times New Roman" w:hAnsi="Times New Roman" w:cs="Times New Roman"/>
                <w:sz w:val="24"/>
                <w:szCs w:val="24"/>
              </w:rPr>
              <w:t xml:space="preserve"> </w:t>
            </w:r>
          </w:p>
          <w:p w14:paraId="0619A378"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UBND tỉnh, thành phố: ...</w:t>
            </w:r>
          </w:p>
          <w:p w14:paraId="20A0F283" w14:textId="77777777" w:rsidR="00934C4F" w:rsidRPr="00300B8A" w:rsidRDefault="00934C4F" w:rsidP="00934C4F">
            <w:pPr>
              <w:spacing w:after="0" w:line="240" w:lineRule="auto"/>
              <w:jc w:val="both"/>
              <w:rPr>
                <w:rFonts w:ascii="Times New Roman" w:eastAsia="Times New Roman" w:hAnsi="Times New Roman" w:cs="Times New Roman"/>
                <w:sz w:val="24"/>
                <w:szCs w:val="24"/>
              </w:rPr>
            </w:pPr>
            <w:r w:rsidRPr="00300B8A">
              <w:rPr>
                <w:rFonts w:ascii="Times New Roman" w:eastAsia="Times New Roman" w:hAnsi="Times New Roman" w:cs="Times New Roman"/>
                <w:sz w:val="24"/>
                <w:szCs w:val="24"/>
              </w:rPr>
              <w:t>Đơn vị nhận báo cáo:</w:t>
            </w:r>
          </w:p>
          <w:p w14:paraId="59843CBE" w14:textId="58BE14AB" w:rsidR="00934C4F" w:rsidRPr="00300B8A" w:rsidRDefault="0008708D" w:rsidP="00934C4F">
            <w:pPr>
              <w:spacing w:after="0" w:line="240" w:lineRule="auto"/>
              <w:jc w:val="both"/>
              <w:rPr>
                <w:rFonts w:ascii="Times New Roman" w:eastAsia="Times New Roman" w:hAnsi="Times New Roman" w:cs="Times New Roman"/>
                <w:sz w:val="24"/>
                <w:szCs w:val="24"/>
              </w:rPr>
            </w:pPr>
            <w:ins w:id="61" w:author="Nguyễn Thị Ngân" w:date="2025-05-07T10:44:00Z">
              <w:r>
                <w:rPr>
                  <w:rFonts w:ascii="Times New Roman" w:eastAsia="Times New Roman" w:hAnsi="Times New Roman" w:cs="Times New Roman"/>
                  <w:sz w:val="24"/>
                  <w:szCs w:val="24"/>
                </w:rPr>
                <w:t>Bộ Tài chính (Cục Thống kê)</w:t>
              </w:r>
            </w:ins>
            <w:del w:id="62" w:author="Nguyễn Thị Ngân" w:date="2025-05-07T10:44:00Z">
              <w:r w:rsidR="00934C4F" w:rsidRPr="00300B8A" w:rsidDel="0008708D">
                <w:rPr>
                  <w:rFonts w:ascii="Times New Roman" w:eastAsia="Times New Roman" w:hAnsi="Times New Roman" w:cs="Times New Roman"/>
                  <w:sz w:val="24"/>
                  <w:szCs w:val="24"/>
                </w:rPr>
                <w:delText>Bộ KH&amp;ĐT (Tổng cục Thống kê)</w:delText>
              </w:r>
            </w:del>
          </w:p>
        </w:tc>
      </w:tr>
      <w:tr w:rsidR="00934C4F" w:rsidRPr="00673985" w14:paraId="2BD9A830" w14:textId="77777777" w:rsidTr="00934C4F">
        <w:trPr>
          <w:trHeight w:val="1112"/>
        </w:trPr>
        <w:tc>
          <w:tcPr>
            <w:tcW w:w="10768" w:type="dxa"/>
            <w:gridSpan w:val="2"/>
          </w:tcPr>
          <w:p w14:paraId="16FD7421" w14:textId="7D50AA4F" w:rsidR="00370F7E" w:rsidRPr="00300B8A" w:rsidRDefault="00370F7E" w:rsidP="00370F7E">
            <w:pPr>
              <w:pStyle w:val="NormalWeb"/>
              <w:spacing w:before="0" w:beforeAutospacing="0" w:after="0" w:afterAutospacing="0"/>
              <w:rPr>
                <w:rFonts w:eastAsia="+mn-ea"/>
                <w:color w:val="000000"/>
              </w:rPr>
            </w:pPr>
            <w:r w:rsidRPr="00300B8A">
              <w:rPr>
                <w:rFonts w:eastAsia="+mn-ea"/>
                <w:color w:val="000000"/>
              </w:rPr>
              <w:t xml:space="preserve">Quý: </w:t>
            </w:r>
            <w:r w:rsidR="00100234" w:rsidRPr="00300B8A">
              <w:rPr>
                <w:rFonts w:eastAsia="+mn-ea"/>
                <w:color w:val="000000"/>
              </w:rPr>
              <w:t xml:space="preserve">     </w:t>
            </w:r>
            <w:r w:rsidRPr="00300B8A">
              <w:rPr>
                <w:rFonts w:eastAsia="+mn-ea"/>
                <w:color w:val="000000"/>
              </w:rPr>
              <w:t>- Ước tính</w:t>
            </w:r>
            <w:r w:rsidR="00100234" w:rsidRPr="00300B8A">
              <w:rPr>
                <w:rFonts w:eastAsia="+mn-ea"/>
                <w:color w:val="000000"/>
              </w:rPr>
              <w:t>:</w:t>
            </w:r>
            <w:r w:rsidRPr="00300B8A">
              <w:rPr>
                <w:rFonts w:eastAsia="+mn-ea"/>
                <w:color w:val="000000"/>
              </w:rPr>
              <w:t xml:space="preserve"> </w:t>
            </w:r>
            <w:r w:rsidR="00E53ED8" w:rsidRPr="00300B8A">
              <w:rPr>
                <w:rFonts w:eastAsia="+mn-ea"/>
                <w:color w:val="000000"/>
              </w:rPr>
              <w:t>T</w:t>
            </w:r>
            <w:r w:rsidRPr="00300B8A">
              <w:rPr>
                <w:rFonts w:eastAsia="+mn-ea"/>
                <w:color w:val="000000"/>
              </w:rPr>
              <w:t xml:space="preserve">ương ứng ngày </w:t>
            </w:r>
            <w:del w:id="63" w:author="Nguyễn Thị Ngân" w:date="2025-05-07T10:41:00Z">
              <w:r w:rsidR="0000752E" w:rsidRPr="00300B8A" w:rsidDel="0008708D">
                <w:rPr>
                  <w:rFonts w:eastAsia="+mn-ea"/>
                  <w:color w:val="000000"/>
                </w:rPr>
                <w:delText>2</w:delText>
              </w:r>
              <w:r w:rsidR="0073690F" w:rsidRPr="00300B8A" w:rsidDel="0008708D">
                <w:rPr>
                  <w:rFonts w:eastAsia="+mn-ea"/>
                  <w:color w:val="000000"/>
                </w:rPr>
                <w:delText>2</w:delText>
              </w:r>
            </w:del>
            <w:ins w:id="64" w:author="Nguyễn Thị Ngân" w:date="2025-05-07T10:41:00Z">
              <w:r w:rsidR="0008708D">
                <w:rPr>
                  <w:rFonts w:eastAsia="+mn-ea"/>
                  <w:color w:val="000000"/>
                </w:rPr>
                <w:t>20</w:t>
              </w:r>
            </w:ins>
            <w:r w:rsidR="0000752E" w:rsidRPr="00300B8A">
              <w:rPr>
                <w:rFonts w:eastAsia="+mn-ea"/>
                <w:color w:val="000000"/>
              </w:rPr>
              <w:t xml:space="preserve">/3, </w:t>
            </w:r>
            <w:del w:id="65" w:author="Nguyễn Thị Ngân" w:date="2025-05-07T10:42:00Z">
              <w:r w:rsidR="0000752E" w:rsidRPr="00300B8A" w:rsidDel="0008708D">
                <w:rPr>
                  <w:rFonts w:eastAsia="+mn-ea"/>
                  <w:color w:val="000000"/>
                </w:rPr>
                <w:delText>2</w:delText>
              </w:r>
              <w:r w:rsidR="0073690F" w:rsidRPr="00300B8A" w:rsidDel="0008708D">
                <w:rPr>
                  <w:rFonts w:eastAsia="+mn-ea"/>
                  <w:color w:val="000000"/>
                </w:rPr>
                <w:delText>2</w:delText>
              </w:r>
            </w:del>
            <w:ins w:id="66" w:author="Nguyễn Thị Ngân" w:date="2025-05-07T10:42:00Z">
              <w:r w:rsidR="0008708D">
                <w:rPr>
                  <w:rFonts w:eastAsia="+mn-ea"/>
                  <w:color w:val="000000"/>
                </w:rPr>
                <w:t>20</w:t>
              </w:r>
            </w:ins>
            <w:r w:rsidR="0000752E" w:rsidRPr="00300B8A">
              <w:rPr>
                <w:rFonts w:eastAsia="+mn-ea"/>
                <w:color w:val="000000"/>
              </w:rPr>
              <w:t xml:space="preserve">/6, </w:t>
            </w:r>
            <w:del w:id="67" w:author="Nguyễn Thị Ngân" w:date="2025-05-07T10:42:00Z">
              <w:r w:rsidR="0000752E" w:rsidRPr="00300B8A" w:rsidDel="0008708D">
                <w:rPr>
                  <w:rFonts w:eastAsia="+mn-ea"/>
                  <w:color w:val="000000"/>
                </w:rPr>
                <w:delText>2</w:delText>
              </w:r>
              <w:r w:rsidR="0073690F" w:rsidRPr="00300B8A" w:rsidDel="0008708D">
                <w:rPr>
                  <w:rFonts w:eastAsia="+mn-ea"/>
                  <w:color w:val="000000"/>
                </w:rPr>
                <w:delText>2</w:delText>
              </w:r>
            </w:del>
            <w:ins w:id="68" w:author="Nguyễn Thị Ngân" w:date="2025-05-07T10:42:00Z">
              <w:r w:rsidR="0008708D">
                <w:rPr>
                  <w:rFonts w:eastAsia="+mn-ea"/>
                  <w:color w:val="000000"/>
                </w:rPr>
                <w:t>20</w:t>
              </w:r>
            </w:ins>
            <w:r w:rsidR="0000752E" w:rsidRPr="00300B8A">
              <w:rPr>
                <w:rFonts w:eastAsia="+mn-ea"/>
                <w:color w:val="000000"/>
              </w:rPr>
              <w:t>/9</w:t>
            </w:r>
            <w:r w:rsidRPr="00300B8A">
              <w:rPr>
                <w:rFonts w:eastAsia="+mn-ea"/>
                <w:color w:val="000000"/>
              </w:rPr>
              <w:t xml:space="preserve">, </w:t>
            </w:r>
            <w:del w:id="69" w:author="Nguyễn Thị Ngân" w:date="2025-05-07T10:42:00Z">
              <w:r w:rsidR="00613ECF" w:rsidDel="0008708D">
                <w:rPr>
                  <w:rFonts w:eastAsia="+mn-ea"/>
                  <w:color w:val="000000"/>
                </w:rPr>
                <w:delText>22</w:delText>
              </w:r>
            </w:del>
            <w:ins w:id="70" w:author="Nguyễn Thị Ngân" w:date="2025-05-07T10:42:00Z">
              <w:r w:rsidR="0008708D">
                <w:rPr>
                  <w:rFonts w:eastAsia="+mn-ea"/>
                  <w:color w:val="000000"/>
                </w:rPr>
                <w:t>20</w:t>
              </w:r>
            </w:ins>
            <w:r w:rsidR="00E53ED8" w:rsidRPr="00300B8A">
              <w:rPr>
                <w:rFonts w:eastAsia="+mn-ea"/>
                <w:color w:val="000000"/>
              </w:rPr>
              <w:t>/11</w:t>
            </w:r>
            <w:r w:rsidRPr="00300B8A">
              <w:rPr>
                <w:rFonts w:eastAsia="+mn-ea"/>
                <w:color w:val="000000"/>
              </w:rPr>
              <w:t xml:space="preserve"> năm báo cáo;</w:t>
            </w:r>
          </w:p>
          <w:p w14:paraId="145CD6E1" w14:textId="2E663AEC"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Sơ bộ</w:t>
            </w:r>
            <w:r w:rsidR="00100234" w:rsidRPr="00300B8A">
              <w:t>:</w:t>
            </w:r>
            <w:r w:rsidRPr="00300B8A">
              <w:t xml:space="preserve"> </w:t>
            </w:r>
            <w:r w:rsidR="00E53ED8" w:rsidRPr="00300B8A">
              <w:t>T</w:t>
            </w:r>
            <w:r w:rsidRPr="00300B8A">
              <w:t xml:space="preserve">ương ứng ngày </w:t>
            </w:r>
            <w:del w:id="71" w:author="Nguyễn Thị Ngân" w:date="2025-05-07T10:42:00Z">
              <w:r w:rsidR="0073690F" w:rsidRPr="00300B8A" w:rsidDel="0008708D">
                <w:delText>22</w:delText>
              </w:r>
            </w:del>
            <w:ins w:id="72" w:author="Nguyễn Thị Ngân" w:date="2025-05-07T10:42:00Z">
              <w:r w:rsidR="0008708D">
                <w:t>20</w:t>
              </w:r>
            </w:ins>
            <w:r w:rsidR="0073690F" w:rsidRPr="00300B8A">
              <w:t xml:space="preserve">/6, </w:t>
            </w:r>
            <w:del w:id="73" w:author="Nguyễn Thị Ngân" w:date="2025-05-07T10:42:00Z">
              <w:r w:rsidR="0073690F" w:rsidRPr="00300B8A" w:rsidDel="0008708D">
                <w:delText>22</w:delText>
              </w:r>
            </w:del>
            <w:ins w:id="74" w:author="Nguyễn Thị Ngân" w:date="2025-05-07T10:42:00Z">
              <w:r w:rsidR="0008708D">
                <w:t>20</w:t>
              </w:r>
            </w:ins>
            <w:r w:rsidR="0000752E" w:rsidRPr="00300B8A">
              <w:t xml:space="preserve">/9, </w:t>
            </w:r>
            <w:del w:id="75" w:author="Nguyễn Thị Ngân" w:date="2025-05-07T10:42:00Z">
              <w:r w:rsidR="00613ECF" w:rsidDel="0008708D">
                <w:delText>22</w:delText>
              </w:r>
            </w:del>
            <w:ins w:id="76" w:author="Nguyễn Thị Ngân" w:date="2025-05-07T10:42:00Z">
              <w:r w:rsidR="0008708D">
                <w:t>20</w:t>
              </w:r>
            </w:ins>
            <w:r w:rsidR="00706980" w:rsidRPr="00300B8A">
              <w:t>/11</w:t>
            </w:r>
            <w:r w:rsidR="0000752E" w:rsidRPr="00300B8A">
              <w:t xml:space="preserve"> </w:t>
            </w:r>
            <w:r w:rsidRPr="00300B8A">
              <w:t xml:space="preserve">năm báo cáo, </w:t>
            </w:r>
            <w:del w:id="77" w:author="Nguyễn Thị Ngân" w:date="2025-05-07T10:42:00Z">
              <w:r w:rsidR="0073690F" w:rsidRPr="00300B8A" w:rsidDel="0008708D">
                <w:delText>22</w:delText>
              </w:r>
            </w:del>
            <w:ins w:id="78" w:author="Nguyễn Thị Ngân" w:date="2025-05-07T10:42:00Z">
              <w:r w:rsidR="0008708D">
                <w:t>20</w:t>
              </w:r>
            </w:ins>
            <w:r w:rsidR="0000752E" w:rsidRPr="00300B8A">
              <w:t>/3</w:t>
            </w:r>
            <w:r w:rsidRPr="00300B8A">
              <w:t xml:space="preserve"> năm kế tiếp</w:t>
            </w:r>
            <w:r w:rsidR="006E1E33">
              <w:t xml:space="preserve"> sau</w:t>
            </w:r>
            <w:r w:rsidR="006F3C8E">
              <w:t xml:space="preserve"> năm báo cáo</w:t>
            </w:r>
            <w:r w:rsidRPr="00300B8A">
              <w:t>.</w:t>
            </w:r>
          </w:p>
          <w:p w14:paraId="48AC34C1" w14:textId="0BA331C7" w:rsidR="00370F7E" w:rsidRPr="00300B8A" w:rsidRDefault="00370F7E" w:rsidP="00370F7E">
            <w:pPr>
              <w:pStyle w:val="NormalWeb"/>
              <w:spacing w:before="0" w:beforeAutospacing="0" w:after="0" w:afterAutospacing="0"/>
            </w:pPr>
            <w:r w:rsidRPr="00300B8A">
              <w:t xml:space="preserve">6 tháng: - Ước tính: Ngày </w:t>
            </w:r>
            <w:del w:id="79" w:author="Nguyễn Thị Ngân" w:date="2025-05-07T10:42:00Z">
              <w:r w:rsidR="0073690F" w:rsidRPr="00300B8A" w:rsidDel="0008708D">
                <w:delText>22</w:delText>
              </w:r>
            </w:del>
            <w:ins w:id="80" w:author="Nguyễn Thị Ngân" w:date="2025-05-07T10:42:00Z">
              <w:r w:rsidR="0008708D" w:rsidRPr="00300B8A">
                <w:t>2</w:t>
              </w:r>
              <w:r w:rsidR="0008708D">
                <w:t>0</w:t>
              </w:r>
            </w:ins>
            <w:r w:rsidR="0000752E" w:rsidRPr="00300B8A">
              <w:t>/6</w:t>
            </w:r>
            <w:r w:rsidRPr="00300B8A">
              <w:t xml:space="preserve"> năm báo cáo;</w:t>
            </w:r>
          </w:p>
          <w:p w14:paraId="1170A0BD" w14:textId="3DB4DC0F" w:rsidR="00370F7E" w:rsidRPr="00300B8A" w:rsidRDefault="00370F7E" w:rsidP="00370F7E">
            <w:pPr>
              <w:pStyle w:val="NormalWeb"/>
              <w:spacing w:before="0" w:beforeAutospacing="0" w:after="0" w:afterAutospacing="0"/>
            </w:pPr>
            <w:r w:rsidRPr="00300B8A">
              <w:t xml:space="preserve">              - Sơ bộ: Ngày </w:t>
            </w:r>
            <w:del w:id="81" w:author="Nguyễn Thị Ngân" w:date="2025-05-07T10:42:00Z">
              <w:r w:rsidR="0073690F" w:rsidRPr="00300B8A" w:rsidDel="0008708D">
                <w:delText>22</w:delText>
              </w:r>
            </w:del>
            <w:ins w:id="82" w:author="Nguyễn Thị Ngân" w:date="2025-05-07T10:42:00Z">
              <w:r w:rsidR="0008708D" w:rsidRPr="00300B8A">
                <w:t>2</w:t>
              </w:r>
              <w:r w:rsidR="0008708D">
                <w:t>0</w:t>
              </w:r>
            </w:ins>
            <w:r w:rsidR="0000752E" w:rsidRPr="00300B8A">
              <w:t>/9</w:t>
            </w:r>
            <w:r w:rsidRPr="00300B8A">
              <w:t xml:space="preserve"> năm báo cáo.</w:t>
            </w:r>
          </w:p>
          <w:p w14:paraId="28D33739" w14:textId="7CBD91C1" w:rsidR="00370F7E" w:rsidRPr="00300B8A" w:rsidRDefault="00370F7E" w:rsidP="00370F7E">
            <w:pPr>
              <w:pStyle w:val="NormalWeb"/>
              <w:spacing w:before="0" w:beforeAutospacing="0" w:after="0" w:afterAutospacing="0"/>
            </w:pPr>
            <w:r w:rsidRPr="00300B8A">
              <w:t xml:space="preserve">9 tháng: - Ước tính: Ngày </w:t>
            </w:r>
            <w:del w:id="83" w:author="Nguyễn Thị Ngân" w:date="2025-05-07T10:42:00Z">
              <w:r w:rsidR="0073690F" w:rsidRPr="00300B8A" w:rsidDel="0008708D">
                <w:delText>22</w:delText>
              </w:r>
            </w:del>
            <w:ins w:id="84" w:author="Nguyễn Thị Ngân" w:date="2025-05-07T10:42:00Z">
              <w:r w:rsidR="0008708D" w:rsidRPr="00300B8A">
                <w:t>2</w:t>
              </w:r>
              <w:r w:rsidR="0008708D">
                <w:t>0</w:t>
              </w:r>
            </w:ins>
            <w:r w:rsidR="0000752E" w:rsidRPr="00300B8A">
              <w:t>/9</w:t>
            </w:r>
            <w:r w:rsidRPr="00300B8A">
              <w:t xml:space="preserve"> năm báo cáo;</w:t>
            </w:r>
          </w:p>
          <w:p w14:paraId="49FA40E6" w14:textId="17E3E454" w:rsidR="00370F7E" w:rsidRPr="00300B8A" w:rsidRDefault="00370F7E" w:rsidP="00370F7E">
            <w:pPr>
              <w:pStyle w:val="NormalWeb"/>
              <w:spacing w:before="0" w:beforeAutospacing="0" w:after="0" w:afterAutospacing="0"/>
            </w:pPr>
            <w:r w:rsidRPr="00300B8A">
              <w:t xml:space="preserve">              - Sơ bộ: Ngày </w:t>
            </w:r>
            <w:del w:id="85" w:author="Nguyễn Thị Ngân" w:date="2025-05-07T10:42:00Z">
              <w:r w:rsidR="00613ECF" w:rsidDel="0008708D">
                <w:delText>22</w:delText>
              </w:r>
            </w:del>
            <w:ins w:id="86" w:author="Nguyễn Thị Ngân" w:date="2025-05-07T10:42:00Z">
              <w:r w:rsidR="0008708D">
                <w:t>20</w:t>
              </w:r>
            </w:ins>
            <w:r w:rsidR="00706980" w:rsidRPr="00300B8A">
              <w:t>/11</w:t>
            </w:r>
            <w:r w:rsidRPr="00300B8A">
              <w:t xml:space="preserve"> năm báo cáo.</w:t>
            </w:r>
          </w:p>
          <w:p w14:paraId="2098A46E" w14:textId="2AADECF2" w:rsidR="00370F7E" w:rsidRPr="00300B8A" w:rsidRDefault="00C96B28" w:rsidP="005F6724">
            <w:pPr>
              <w:pStyle w:val="NormalWeb"/>
              <w:tabs>
                <w:tab w:val="left" w:pos="883"/>
              </w:tabs>
              <w:spacing w:before="0" w:beforeAutospacing="0" w:after="0" w:afterAutospacing="0"/>
            </w:pPr>
            <w:r>
              <w:t>Cả n</w:t>
            </w:r>
            <w:r w:rsidR="00370F7E" w:rsidRPr="00300B8A">
              <w:t>ăm:</w:t>
            </w:r>
            <w:r w:rsidR="00100234" w:rsidRPr="00300B8A">
              <w:t xml:space="preserve"> </w:t>
            </w:r>
            <w:r w:rsidR="00370F7E" w:rsidRPr="00300B8A">
              <w:t xml:space="preserve">- Ước tính: </w:t>
            </w:r>
            <w:r w:rsidR="0073690F" w:rsidRPr="00300B8A">
              <w:t xml:space="preserve">Ngày </w:t>
            </w:r>
            <w:del w:id="87" w:author="Nguyễn Thị Ngân" w:date="2025-05-07T10:42:00Z">
              <w:r w:rsidR="0073690F" w:rsidRPr="00300B8A" w:rsidDel="0008708D">
                <w:delText>22</w:delText>
              </w:r>
            </w:del>
            <w:ins w:id="88" w:author="Nguyễn Thị Ngân" w:date="2025-05-07T10:42:00Z">
              <w:r w:rsidR="0008708D" w:rsidRPr="00300B8A">
                <w:t>2</w:t>
              </w:r>
              <w:r w:rsidR="0008708D">
                <w:t>0</w:t>
              </w:r>
            </w:ins>
            <w:r w:rsidR="0000752E" w:rsidRPr="00300B8A">
              <w:t>/6 và n</w:t>
            </w:r>
            <w:r w:rsidR="00370F7E" w:rsidRPr="00300B8A">
              <w:t xml:space="preserve">gày </w:t>
            </w:r>
            <w:del w:id="89" w:author="Nguyễn Thị Ngân" w:date="2025-05-07T10:42:00Z">
              <w:r w:rsidR="00613ECF" w:rsidDel="0008708D">
                <w:delText>22</w:delText>
              </w:r>
            </w:del>
            <w:ins w:id="90" w:author="Nguyễn Thị Ngân" w:date="2025-05-07T10:42:00Z">
              <w:r w:rsidR="0008708D">
                <w:t>20</w:t>
              </w:r>
            </w:ins>
            <w:r w:rsidR="006949F3" w:rsidRPr="00300B8A">
              <w:t>/11</w:t>
            </w:r>
            <w:r w:rsidR="00370F7E" w:rsidRPr="00300B8A">
              <w:t xml:space="preserve"> năm báo cáo;</w:t>
            </w:r>
          </w:p>
          <w:p w14:paraId="1AE8C084" w14:textId="454AE45F" w:rsidR="00370F7E" w:rsidRPr="00300B8A" w:rsidRDefault="00370F7E" w:rsidP="00370F7E">
            <w:pPr>
              <w:pStyle w:val="NormalWeb"/>
              <w:spacing w:before="0" w:beforeAutospacing="0" w:after="0" w:afterAutospacing="0"/>
            </w:pPr>
            <w:r w:rsidRPr="00300B8A">
              <w:t xml:space="preserve">          </w:t>
            </w:r>
            <w:r w:rsidR="00100234" w:rsidRPr="00300B8A">
              <w:t xml:space="preserve">    </w:t>
            </w:r>
            <w:r w:rsidRPr="00300B8A">
              <w:t xml:space="preserve">- Sơ bộ: Ngày </w:t>
            </w:r>
            <w:r w:rsidR="00613ECF">
              <w:t>15/7</w:t>
            </w:r>
            <w:r w:rsidRPr="00300B8A">
              <w:t xml:space="preserve"> năm kế tiếp</w:t>
            </w:r>
            <w:r w:rsidR="006E1E33">
              <w:t xml:space="preserve"> sau</w:t>
            </w:r>
            <w:r w:rsidR="006F3C8E">
              <w:t xml:space="preserve"> năm báo cáo</w:t>
            </w:r>
            <w:r w:rsidRPr="00300B8A">
              <w:t>;</w:t>
            </w:r>
          </w:p>
          <w:p w14:paraId="4546B9A5" w14:textId="243AEDD9" w:rsidR="00934C4F" w:rsidRPr="00722C6B" w:rsidRDefault="00370F7E" w:rsidP="006E1E33">
            <w:pPr>
              <w:pStyle w:val="NormalWeb"/>
              <w:spacing w:before="0" w:beforeAutospacing="0" w:after="0" w:afterAutospacing="0"/>
              <w:rPr>
                <w:b/>
                <w:sz w:val="30"/>
                <w:szCs w:val="30"/>
              </w:rPr>
            </w:pPr>
            <w:r w:rsidRPr="00300B8A">
              <w:t xml:space="preserve">          </w:t>
            </w:r>
            <w:r w:rsidR="00100234" w:rsidRPr="00300B8A">
              <w:t xml:space="preserve">    </w:t>
            </w:r>
            <w:r w:rsidRPr="00300B8A">
              <w:t xml:space="preserve">- Chính thức: </w:t>
            </w:r>
            <w:r w:rsidR="0000752E" w:rsidRPr="00300B8A">
              <w:t xml:space="preserve">Ngày </w:t>
            </w:r>
            <w:r w:rsidR="006949F3" w:rsidRPr="00300B8A">
              <w:t>15/7</w:t>
            </w:r>
            <w:r w:rsidR="0000752E" w:rsidRPr="00300B8A">
              <w:t xml:space="preserve"> năm thứ hai kế tiếp sau năm báo cáo</w:t>
            </w:r>
            <w:r w:rsidRPr="00300B8A">
              <w:t>.</w:t>
            </w:r>
          </w:p>
        </w:tc>
        <w:tc>
          <w:tcPr>
            <w:tcW w:w="3956" w:type="dxa"/>
          </w:tcPr>
          <w:p w14:paraId="454CBC1E" w14:textId="77777777" w:rsidR="00934C4F" w:rsidRPr="00673985" w:rsidRDefault="00934C4F" w:rsidP="00934C4F">
            <w:pPr>
              <w:spacing w:after="0" w:line="240" w:lineRule="auto"/>
              <w:ind w:left="720"/>
              <w:rPr>
                <w:rFonts w:ascii="Times New Roman" w:eastAsia="Times New Roman" w:hAnsi="Times New Roman" w:cs="Times New Roman"/>
                <w:sz w:val="24"/>
                <w:szCs w:val="24"/>
              </w:rPr>
            </w:pPr>
          </w:p>
        </w:tc>
      </w:tr>
    </w:tbl>
    <w:tbl>
      <w:tblPr>
        <w:tblW w:w="14749" w:type="dxa"/>
        <w:tblLook w:val="04A0" w:firstRow="1" w:lastRow="0" w:firstColumn="1" w:lastColumn="0" w:noHBand="0" w:noVBand="1"/>
      </w:tblPr>
      <w:tblGrid>
        <w:gridCol w:w="4108"/>
        <w:gridCol w:w="573"/>
        <w:gridCol w:w="669"/>
        <w:gridCol w:w="669"/>
        <w:gridCol w:w="818"/>
        <w:gridCol w:w="690"/>
        <w:gridCol w:w="818"/>
        <w:gridCol w:w="690"/>
        <w:gridCol w:w="699"/>
        <w:gridCol w:w="669"/>
        <w:gridCol w:w="669"/>
        <w:gridCol w:w="818"/>
        <w:gridCol w:w="690"/>
        <w:gridCol w:w="818"/>
        <w:gridCol w:w="669"/>
        <w:gridCol w:w="682"/>
      </w:tblGrid>
      <w:tr w:rsidR="00722C6B" w:rsidRPr="00722C6B" w14:paraId="5D00753D" w14:textId="77777777" w:rsidTr="001A2984">
        <w:trPr>
          <w:trHeight w:val="375"/>
          <w:tblHeader/>
        </w:trPr>
        <w:tc>
          <w:tcPr>
            <w:tcW w:w="14749" w:type="dxa"/>
            <w:gridSpan w:val="16"/>
            <w:tcBorders>
              <w:top w:val="nil"/>
              <w:left w:val="nil"/>
              <w:bottom w:val="nil"/>
              <w:right w:val="nil"/>
            </w:tcBorders>
            <w:shd w:val="clear" w:color="auto" w:fill="auto"/>
            <w:vAlign w:val="center"/>
            <w:hideMark/>
          </w:tcPr>
          <w:p w14:paraId="5815F262" w14:textId="77777777" w:rsidR="00722C6B" w:rsidRPr="00722C6B" w:rsidRDefault="00722C6B" w:rsidP="00722C6B">
            <w:pPr>
              <w:spacing w:after="0" w:line="240" w:lineRule="auto"/>
              <w:jc w:val="right"/>
              <w:rPr>
                <w:rFonts w:ascii="Times New Roman" w:eastAsia="Times New Roman" w:hAnsi="Times New Roman" w:cs="Times New Roman"/>
                <w:i/>
                <w:iCs/>
                <w:sz w:val="24"/>
                <w:szCs w:val="24"/>
              </w:rPr>
            </w:pPr>
            <w:r w:rsidRPr="00722C6B">
              <w:rPr>
                <w:rFonts w:ascii="Times New Roman" w:eastAsia="Times New Roman" w:hAnsi="Times New Roman" w:cs="Times New Roman"/>
                <w:i/>
                <w:iCs/>
                <w:sz w:val="24"/>
                <w:szCs w:val="24"/>
              </w:rPr>
              <w:t>Đơn vị tính: Triệu đồng</w:t>
            </w:r>
          </w:p>
        </w:tc>
      </w:tr>
      <w:tr w:rsidR="00722C6B" w:rsidRPr="00722C6B" w14:paraId="2B388044" w14:textId="77777777" w:rsidTr="009D6B22">
        <w:trPr>
          <w:trHeight w:val="345"/>
          <w:tblHeader/>
        </w:trPr>
        <w:tc>
          <w:tcPr>
            <w:tcW w:w="4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E849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Chỉ tiêu</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8AF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Mã số</w:t>
            </w:r>
          </w:p>
        </w:tc>
        <w:tc>
          <w:tcPr>
            <w:tcW w:w="505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2AA49C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trước năm báo cáo</w:t>
            </w:r>
          </w:p>
        </w:tc>
        <w:tc>
          <w:tcPr>
            <w:tcW w:w="501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9DC15A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Năm báo cáo</w:t>
            </w:r>
          </w:p>
        </w:tc>
      </w:tr>
      <w:tr w:rsidR="001A2984" w:rsidRPr="00722C6B" w14:paraId="0336A83F" w14:textId="77777777" w:rsidTr="009D6B22">
        <w:trPr>
          <w:trHeight w:val="691"/>
          <w:tblHeader/>
        </w:trPr>
        <w:tc>
          <w:tcPr>
            <w:tcW w:w="4108" w:type="dxa"/>
            <w:vMerge/>
            <w:tcBorders>
              <w:top w:val="single" w:sz="4" w:space="0" w:color="auto"/>
              <w:left w:val="single" w:sz="4" w:space="0" w:color="auto"/>
              <w:bottom w:val="single" w:sz="4" w:space="0" w:color="auto"/>
              <w:right w:val="single" w:sz="4" w:space="0" w:color="auto"/>
            </w:tcBorders>
            <w:vAlign w:val="center"/>
            <w:hideMark/>
          </w:tcPr>
          <w:p w14:paraId="319D7231"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00329234" w14:textId="77777777" w:rsidR="00722C6B" w:rsidRPr="00722C6B" w:rsidRDefault="00722C6B" w:rsidP="00722C6B">
            <w:pPr>
              <w:spacing w:after="0" w:line="240"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vAlign w:val="center"/>
            <w:hideMark/>
          </w:tcPr>
          <w:p w14:paraId="2F1F848C"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72CB66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395EFAA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0BC2424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3674F8A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40730EB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99" w:type="dxa"/>
            <w:tcBorders>
              <w:top w:val="nil"/>
              <w:left w:val="nil"/>
              <w:bottom w:val="single" w:sz="4" w:space="0" w:color="auto"/>
              <w:right w:val="single" w:sz="4" w:space="0" w:color="auto"/>
            </w:tcBorders>
            <w:shd w:val="clear" w:color="auto" w:fill="auto"/>
            <w:vAlign w:val="center"/>
            <w:hideMark/>
          </w:tcPr>
          <w:p w14:paraId="1908F86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c>
          <w:tcPr>
            <w:tcW w:w="669" w:type="dxa"/>
            <w:tcBorders>
              <w:top w:val="nil"/>
              <w:left w:val="nil"/>
              <w:bottom w:val="single" w:sz="4" w:space="0" w:color="auto"/>
              <w:right w:val="single" w:sz="4" w:space="0" w:color="auto"/>
            </w:tcBorders>
            <w:shd w:val="clear" w:color="auto" w:fill="auto"/>
            <w:vAlign w:val="center"/>
            <w:hideMark/>
          </w:tcPr>
          <w:p w14:paraId="082E1A1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w:t>
            </w:r>
          </w:p>
        </w:tc>
        <w:tc>
          <w:tcPr>
            <w:tcW w:w="669" w:type="dxa"/>
            <w:tcBorders>
              <w:top w:val="nil"/>
              <w:left w:val="nil"/>
              <w:bottom w:val="single" w:sz="4" w:space="0" w:color="auto"/>
              <w:right w:val="single" w:sz="4" w:space="0" w:color="auto"/>
            </w:tcBorders>
            <w:shd w:val="clear" w:color="auto" w:fill="auto"/>
            <w:vAlign w:val="center"/>
            <w:hideMark/>
          </w:tcPr>
          <w:p w14:paraId="6BAB2D8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Quý </w:t>
            </w:r>
            <w:r w:rsidRPr="00722C6B">
              <w:rPr>
                <w:rFonts w:ascii="Times New Roman" w:eastAsia="Times New Roman" w:hAnsi="Times New Roman" w:cs="Times New Roman"/>
                <w:b/>
                <w:bCs/>
                <w:color w:val="000000"/>
                <w:sz w:val="24"/>
                <w:szCs w:val="24"/>
              </w:rPr>
              <w:br/>
              <w:t>II</w:t>
            </w:r>
          </w:p>
        </w:tc>
        <w:tc>
          <w:tcPr>
            <w:tcW w:w="818" w:type="dxa"/>
            <w:tcBorders>
              <w:top w:val="nil"/>
              <w:left w:val="nil"/>
              <w:bottom w:val="single" w:sz="4" w:space="0" w:color="auto"/>
              <w:right w:val="single" w:sz="4" w:space="0" w:color="auto"/>
            </w:tcBorders>
            <w:shd w:val="clear" w:color="auto" w:fill="auto"/>
            <w:vAlign w:val="center"/>
            <w:hideMark/>
          </w:tcPr>
          <w:p w14:paraId="20FDAF9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6 </w:t>
            </w:r>
            <w:r w:rsidRPr="00722C6B">
              <w:rPr>
                <w:rFonts w:ascii="Times New Roman" w:eastAsia="Times New Roman" w:hAnsi="Times New Roman" w:cs="Times New Roman"/>
                <w:b/>
                <w:bCs/>
                <w:color w:val="000000"/>
                <w:sz w:val="24"/>
                <w:szCs w:val="24"/>
              </w:rPr>
              <w:br/>
              <w:t>tháng</w:t>
            </w:r>
          </w:p>
        </w:tc>
        <w:tc>
          <w:tcPr>
            <w:tcW w:w="690" w:type="dxa"/>
            <w:tcBorders>
              <w:top w:val="nil"/>
              <w:left w:val="nil"/>
              <w:bottom w:val="single" w:sz="4" w:space="0" w:color="auto"/>
              <w:right w:val="single" w:sz="4" w:space="0" w:color="auto"/>
            </w:tcBorders>
            <w:shd w:val="clear" w:color="auto" w:fill="auto"/>
            <w:vAlign w:val="center"/>
            <w:hideMark/>
          </w:tcPr>
          <w:p w14:paraId="3F45115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III</w:t>
            </w:r>
          </w:p>
        </w:tc>
        <w:tc>
          <w:tcPr>
            <w:tcW w:w="818" w:type="dxa"/>
            <w:tcBorders>
              <w:top w:val="nil"/>
              <w:left w:val="nil"/>
              <w:bottom w:val="single" w:sz="4" w:space="0" w:color="auto"/>
              <w:right w:val="single" w:sz="4" w:space="0" w:color="auto"/>
            </w:tcBorders>
            <w:shd w:val="clear" w:color="auto" w:fill="auto"/>
            <w:vAlign w:val="center"/>
            <w:hideMark/>
          </w:tcPr>
          <w:p w14:paraId="57B6EAE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9 </w:t>
            </w:r>
            <w:r w:rsidRPr="00722C6B">
              <w:rPr>
                <w:rFonts w:ascii="Times New Roman" w:eastAsia="Times New Roman" w:hAnsi="Times New Roman" w:cs="Times New Roman"/>
                <w:b/>
                <w:bCs/>
                <w:color w:val="000000"/>
                <w:sz w:val="24"/>
                <w:szCs w:val="24"/>
              </w:rPr>
              <w:br/>
              <w:t>tháng</w:t>
            </w:r>
          </w:p>
        </w:tc>
        <w:tc>
          <w:tcPr>
            <w:tcW w:w="669" w:type="dxa"/>
            <w:tcBorders>
              <w:top w:val="nil"/>
              <w:left w:val="nil"/>
              <w:bottom w:val="single" w:sz="4" w:space="0" w:color="auto"/>
              <w:right w:val="single" w:sz="4" w:space="0" w:color="auto"/>
            </w:tcBorders>
            <w:shd w:val="clear" w:color="auto" w:fill="auto"/>
            <w:vAlign w:val="center"/>
            <w:hideMark/>
          </w:tcPr>
          <w:p w14:paraId="1F5E97E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Quý</w:t>
            </w:r>
            <w:r w:rsidRPr="00722C6B">
              <w:rPr>
                <w:rFonts w:ascii="Times New Roman" w:eastAsia="Times New Roman" w:hAnsi="Times New Roman" w:cs="Times New Roman"/>
                <w:b/>
                <w:bCs/>
                <w:color w:val="000000"/>
                <w:sz w:val="24"/>
                <w:szCs w:val="24"/>
              </w:rPr>
              <w:br/>
              <w:t xml:space="preserve"> IV</w:t>
            </w:r>
          </w:p>
        </w:tc>
        <w:tc>
          <w:tcPr>
            <w:tcW w:w="682" w:type="dxa"/>
            <w:tcBorders>
              <w:top w:val="nil"/>
              <w:left w:val="nil"/>
              <w:bottom w:val="single" w:sz="4" w:space="0" w:color="auto"/>
              <w:right w:val="single" w:sz="4" w:space="0" w:color="auto"/>
            </w:tcBorders>
            <w:shd w:val="clear" w:color="auto" w:fill="auto"/>
            <w:vAlign w:val="center"/>
            <w:hideMark/>
          </w:tcPr>
          <w:p w14:paraId="0AF565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Cả</w:t>
            </w:r>
            <w:r w:rsidRPr="00722C6B">
              <w:rPr>
                <w:rFonts w:ascii="Times New Roman" w:eastAsia="Times New Roman" w:hAnsi="Times New Roman" w:cs="Times New Roman"/>
                <w:b/>
                <w:bCs/>
                <w:color w:val="000000"/>
                <w:sz w:val="24"/>
                <w:szCs w:val="24"/>
              </w:rPr>
              <w:br/>
              <w:t>năm</w:t>
            </w:r>
          </w:p>
        </w:tc>
      </w:tr>
      <w:tr w:rsidR="001A2984" w:rsidRPr="00722C6B" w14:paraId="1D68A9B2" w14:textId="77777777" w:rsidTr="009D6B22">
        <w:trPr>
          <w:trHeight w:val="339"/>
          <w:tblHeader/>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2E11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A</w:t>
            </w:r>
          </w:p>
        </w:tc>
        <w:tc>
          <w:tcPr>
            <w:tcW w:w="573" w:type="dxa"/>
            <w:tcBorders>
              <w:top w:val="nil"/>
              <w:left w:val="nil"/>
              <w:bottom w:val="single" w:sz="4" w:space="0" w:color="auto"/>
              <w:right w:val="single" w:sz="4" w:space="0" w:color="auto"/>
            </w:tcBorders>
            <w:shd w:val="clear" w:color="auto" w:fill="auto"/>
            <w:vAlign w:val="center"/>
            <w:hideMark/>
          </w:tcPr>
          <w:p w14:paraId="7144F66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B</w:t>
            </w:r>
          </w:p>
        </w:tc>
        <w:tc>
          <w:tcPr>
            <w:tcW w:w="669" w:type="dxa"/>
            <w:tcBorders>
              <w:top w:val="nil"/>
              <w:left w:val="nil"/>
              <w:bottom w:val="single" w:sz="4" w:space="0" w:color="auto"/>
              <w:right w:val="single" w:sz="4" w:space="0" w:color="auto"/>
            </w:tcBorders>
            <w:shd w:val="clear" w:color="auto" w:fill="auto"/>
            <w:noWrap/>
            <w:vAlign w:val="center"/>
            <w:hideMark/>
          </w:tcPr>
          <w:p w14:paraId="7DAE4CFF"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center"/>
            <w:hideMark/>
          </w:tcPr>
          <w:p w14:paraId="22CCC2A8"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2</w:t>
            </w:r>
          </w:p>
        </w:tc>
        <w:tc>
          <w:tcPr>
            <w:tcW w:w="818" w:type="dxa"/>
            <w:tcBorders>
              <w:top w:val="nil"/>
              <w:left w:val="nil"/>
              <w:bottom w:val="single" w:sz="4" w:space="0" w:color="auto"/>
              <w:right w:val="single" w:sz="4" w:space="0" w:color="auto"/>
            </w:tcBorders>
            <w:shd w:val="clear" w:color="auto" w:fill="auto"/>
            <w:noWrap/>
            <w:vAlign w:val="center"/>
            <w:hideMark/>
          </w:tcPr>
          <w:p w14:paraId="24546FC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6515A2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4</w:t>
            </w:r>
          </w:p>
        </w:tc>
        <w:tc>
          <w:tcPr>
            <w:tcW w:w="818" w:type="dxa"/>
            <w:tcBorders>
              <w:top w:val="nil"/>
              <w:left w:val="nil"/>
              <w:bottom w:val="single" w:sz="4" w:space="0" w:color="auto"/>
              <w:right w:val="single" w:sz="4" w:space="0" w:color="auto"/>
            </w:tcBorders>
            <w:shd w:val="clear" w:color="auto" w:fill="auto"/>
            <w:noWrap/>
            <w:vAlign w:val="center"/>
            <w:hideMark/>
          </w:tcPr>
          <w:p w14:paraId="09FD0FE5"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5789B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6</w:t>
            </w:r>
          </w:p>
        </w:tc>
        <w:tc>
          <w:tcPr>
            <w:tcW w:w="699" w:type="dxa"/>
            <w:tcBorders>
              <w:top w:val="nil"/>
              <w:left w:val="nil"/>
              <w:bottom w:val="single" w:sz="4" w:space="0" w:color="auto"/>
              <w:right w:val="single" w:sz="4" w:space="0" w:color="auto"/>
            </w:tcBorders>
            <w:shd w:val="clear" w:color="auto" w:fill="auto"/>
            <w:noWrap/>
            <w:vAlign w:val="center"/>
            <w:hideMark/>
          </w:tcPr>
          <w:p w14:paraId="554B6DA0"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center"/>
            <w:hideMark/>
          </w:tcPr>
          <w:p w14:paraId="49B970C9"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center"/>
            <w:hideMark/>
          </w:tcPr>
          <w:p w14:paraId="6A28AACE"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9</w:t>
            </w:r>
          </w:p>
        </w:tc>
        <w:tc>
          <w:tcPr>
            <w:tcW w:w="818" w:type="dxa"/>
            <w:tcBorders>
              <w:top w:val="nil"/>
              <w:left w:val="nil"/>
              <w:bottom w:val="single" w:sz="4" w:space="0" w:color="auto"/>
              <w:right w:val="single" w:sz="4" w:space="0" w:color="auto"/>
            </w:tcBorders>
            <w:shd w:val="clear" w:color="auto" w:fill="auto"/>
            <w:noWrap/>
            <w:vAlign w:val="center"/>
            <w:hideMark/>
          </w:tcPr>
          <w:p w14:paraId="352D8E3B"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2FB64EC4"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11</w:t>
            </w:r>
          </w:p>
        </w:tc>
        <w:tc>
          <w:tcPr>
            <w:tcW w:w="818" w:type="dxa"/>
            <w:tcBorders>
              <w:top w:val="nil"/>
              <w:left w:val="nil"/>
              <w:bottom w:val="single" w:sz="4" w:space="0" w:color="auto"/>
              <w:right w:val="single" w:sz="4" w:space="0" w:color="auto"/>
            </w:tcBorders>
            <w:shd w:val="clear" w:color="auto" w:fill="auto"/>
            <w:noWrap/>
            <w:vAlign w:val="center"/>
            <w:hideMark/>
          </w:tcPr>
          <w:p w14:paraId="7FF88D2A"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center"/>
            <w:hideMark/>
          </w:tcPr>
          <w:p w14:paraId="7D4C8DE6"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13</w:t>
            </w:r>
          </w:p>
        </w:tc>
        <w:tc>
          <w:tcPr>
            <w:tcW w:w="682" w:type="dxa"/>
            <w:tcBorders>
              <w:top w:val="nil"/>
              <w:left w:val="nil"/>
              <w:bottom w:val="single" w:sz="4" w:space="0" w:color="auto"/>
              <w:right w:val="single" w:sz="4" w:space="0" w:color="auto"/>
            </w:tcBorders>
            <w:shd w:val="clear" w:color="auto" w:fill="auto"/>
            <w:noWrap/>
            <w:vAlign w:val="center"/>
            <w:hideMark/>
          </w:tcPr>
          <w:p w14:paraId="7CECA451" w14:textId="77777777" w:rsidR="00722C6B" w:rsidRPr="00722C6B" w:rsidRDefault="00722C6B" w:rsidP="00722C6B">
            <w:pPr>
              <w:spacing w:after="0" w:line="240" w:lineRule="auto"/>
              <w:jc w:val="center"/>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14</w:t>
            </w:r>
          </w:p>
        </w:tc>
      </w:tr>
      <w:tr w:rsidR="001A2984" w:rsidRPr="00722C6B" w14:paraId="43CBFE3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342C54A" w14:textId="70229676" w:rsidR="00722C6B" w:rsidRPr="0085095C" w:rsidRDefault="00722C6B" w:rsidP="00532CFA">
            <w:pPr>
              <w:spacing w:before="80" w:after="0" w:line="276" w:lineRule="auto"/>
              <w:jc w:val="both"/>
              <w:rPr>
                <w:rFonts w:ascii="Times New Roman" w:eastAsia="Times New Roman" w:hAnsi="Times New Roman" w:cs="Times New Roman"/>
                <w:b/>
                <w:bCs/>
                <w:color w:val="000000"/>
                <w:spacing w:val="-8"/>
                <w:sz w:val="24"/>
                <w:szCs w:val="24"/>
              </w:rPr>
            </w:pPr>
            <w:r w:rsidRPr="00B544C4">
              <w:rPr>
                <w:rFonts w:ascii="Times New Roman" w:eastAsia="Times New Roman" w:hAnsi="Times New Roman" w:cs="Times New Roman"/>
                <w:b/>
                <w:bCs/>
                <w:color w:val="000000"/>
                <w:spacing w:val="-8"/>
                <w:sz w:val="24"/>
                <w:szCs w:val="24"/>
              </w:rPr>
              <w:t>TỔNG CHI NG</w:t>
            </w:r>
            <w:r w:rsidRPr="00B544C4">
              <w:rPr>
                <w:rFonts w:ascii="Times New Roman" w:eastAsia="Times New Roman" w:hAnsi="Times New Roman" w:cs="Times New Roman" w:hint="eastAsia"/>
                <w:b/>
                <w:bCs/>
                <w:color w:val="000000"/>
                <w:spacing w:val="-8"/>
                <w:sz w:val="24"/>
                <w:szCs w:val="24"/>
              </w:rPr>
              <w:t>Â</w:t>
            </w:r>
            <w:r w:rsidRPr="00B544C4">
              <w:rPr>
                <w:rFonts w:ascii="Times New Roman" w:eastAsia="Times New Roman" w:hAnsi="Times New Roman" w:cs="Times New Roman"/>
                <w:b/>
                <w:bCs/>
                <w:color w:val="000000"/>
                <w:spacing w:val="-8"/>
                <w:sz w:val="24"/>
                <w:szCs w:val="24"/>
              </w:rPr>
              <w:t>N S</w:t>
            </w:r>
            <w:r w:rsidRPr="00B544C4">
              <w:rPr>
                <w:rFonts w:ascii="Times New Roman" w:eastAsia="Times New Roman" w:hAnsi="Times New Roman" w:cs="Times New Roman" w:hint="eastAsia"/>
                <w:b/>
                <w:bCs/>
                <w:color w:val="000000"/>
                <w:spacing w:val="-8"/>
                <w:sz w:val="24"/>
                <w:szCs w:val="24"/>
              </w:rPr>
              <w:t>Á</w:t>
            </w:r>
            <w:r w:rsidRPr="00B544C4">
              <w:rPr>
                <w:rFonts w:ascii="Times New Roman" w:eastAsia="Times New Roman" w:hAnsi="Times New Roman" w:cs="Times New Roman"/>
                <w:b/>
                <w:bCs/>
                <w:color w:val="000000"/>
                <w:spacing w:val="-8"/>
                <w:sz w:val="24"/>
                <w:szCs w:val="24"/>
              </w:rPr>
              <w:t>CH NH</w:t>
            </w:r>
            <w:r w:rsidRPr="00B544C4">
              <w:rPr>
                <w:rFonts w:ascii="Times New Roman" w:eastAsia="Times New Roman" w:hAnsi="Times New Roman" w:cs="Times New Roman" w:hint="eastAsia"/>
                <w:b/>
                <w:bCs/>
                <w:color w:val="000000"/>
                <w:spacing w:val="-8"/>
                <w:sz w:val="24"/>
                <w:szCs w:val="24"/>
              </w:rPr>
              <w:t>À</w:t>
            </w:r>
            <w:r w:rsidR="00934C4F" w:rsidRPr="00B544C4">
              <w:rPr>
                <w:rFonts w:ascii="Times New Roman" w:eastAsia="Times New Roman" w:hAnsi="Times New Roman" w:cs="Times New Roman"/>
                <w:b/>
                <w:bCs/>
                <w:color w:val="000000"/>
                <w:spacing w:val="-8"/>
                <w:sz w:val="24"/>
                <w:szCs w:val="24"/>
              </w:rPr>
              <w:t xml:space="preserve"> N</w:t>
            </w:r>
            <w:r w:rsidRPr="00B544C4">
              <w:rPr>
                <w:rFonts w:ascii="Times New Roman" w:eastAsia="Times New Roman" w:hAnsi="Times New Roman" w:cs="Times New Roman" w:hint="eastAsia"/>
                <w:b/>
                <w:bCs/>
                <w:color w:val="000000"/>
                <w:spacing w:val="-8"/>
                <w:sz w:val="24"/>
                <w:szCs w:val="24"/>
              </w:rPr>
              <w:t>Ư</w:t>
            </w:r>
            <w:r w:rsidRPr="00B544C4">
              <w:rPr>
                <w:rFonts w:ascii="Times New Roman" w:eastAsia="Times New Roman" w:hAnsi="Times New Roman" w:cs="Times New Roman"/>
                <w:b/>
                <w:bCs/>
                <w:color w:val="000000"/>
                <w:spacing w:val="-8"/>
                <w:sz w:val="24"/>
                <w:szCs w:val="24"/>
              </w:rPr>
              <w:t>ỚC</w:t>
            </w:r>
            <w:r w:rsidR="00363598" w:rsidRPr="00B544C4">
              <w:rPr>
                <w:rFonts w:ascii="Times New Roman" w:eastAsia="Times New Roman" w:hAnsi="Times New Roman" w:cs="Times New Roman"/>
                <w:b/>
                <w:bCs/>
                <w:color w:val="000000"/>
                <w:spacing w:val="-8"/>
                <w:sz w:val="24"/>
                <w:szCs w:val="24"/>
              </w:rPr>
              <w:t xml:space="preserve">  (I+II+III+IV+V+VI+VII)</w:t>
            </w:r>
          </w:p>
        </w:tc>
        <w:tc>
          <w:tcPr>
            <w:tcW w:w="573" w:type="dxa"/>
            <w:tcBorders>
              <w:top w:val="nil"/>
              <w:left w:val="nil"/>
              <w:bottom w:val="single" w:sz="4" w:space="0" w:color="auto"/>
              <w:right w:val="single" w:sz="4" w:space="0" w:color="auto"/>
            </w:tcBorders>
            <w:shd w:val="clear" w:color="auto" w:fill="auto"/>
            <w:vAlign w:val="center"/>
            <w:hideMark/>
          </w:tcPr>
          <w:p w14:paraId="4397877E"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1</w:t>
            </w:r>
          </w:p>
        </w:tc>
        <w:tc>
          <w:tcPr>
            <w:tcW w:w="669" w:type="dxa"/>
            <w:tcBorders>
              <w:top w:val="nil"/>
              <w:left w:val="nil"/>
              <w:bottom w:val="single" w:sz="4" w:space="0" w:color="auto"/>
              <w:right w:val="single" w:sz="4" w:space="0" w:color="auto"/>
            </w:tcBorders>
            <w:shd w:val="clear" w:color="auto" w:fill="auto"/>
            <w:noWrap/>
            <w:vAlign w:val="bottom"/>
            <w:hideMark/>
          </w:tcPr>
          <w:p w14:paraId="2735BD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C3D5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EA6BD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E376D2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63091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5FCF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79CEB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A0990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BEE049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533E02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22C73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5E46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B266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094C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8FB2265"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3E386A1" w14:textId="77777777" w:rsidR="00722C6B" w:rsidRPr="0085095C" w:rsidRDefault="00722C6B" w:rsidP="00532CFA">
            <w:pPr>
              <w:spacing w:before="80" w:after="0" w:line="276" w:lineRule="auto"/>
              <w:jc w:val="both"/>
              <w:rPr>
                <w:rFonts w:ascii="Times New Roman" w:eastAsia="Times New Roman" w:hAnsi="Times New Roman" w:cs="Times New Roman"/>
                <w:b/>
                <w:bCs/>
                <w:color w:val="000000"/>
                <w:sz w:val="24"/>
                <w:szCs w:val="24"/>
              </w:rPr>
            </w:pPr>
            <w:r w:rsidRPr="0085095C">
              <w:rPr>
                <w:rFonts w:ascii="Times New Roman" w:eastAsia="Times New Roman" w:hAnsi="Times New Roman" w:cs="Times New Roman"/>
                <w:b/>
                <w:bCs/>
                <w:color w:val="000000"/>
                <w:sz w:val="24"/>
                <w:szCs w:val="24"/>
              </w:rPr>
              <w:t>I. Chi đầu tư phát triển</w:t>
            </w:r>
          </w:p>
        </w:tc>
        <w:tc>
          <w:tcPr>
            <w:tcW w:w="573" w:type="dxa"/>
            <w:tcBorders>
              <w:top w:val="nil"/>
              <w:left w:val="nil"/>
              <w:bottom w:val="single" w:sz="4" w:space="0" w:color="auto"/>
              <w:right w:val="single" w:sz="4" w:space="0" w:color="auto"/>
            </w:tcBorders>
            <w:shd w:val="clear" w:color="auto" w:fill="auto"/>
            <w:vAlign w:val="center"/>
            <w:hideMark/>
          </w:tcPr>
          <w:p w14:paraId="4AB08662"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2</w:t>
            </w:r>
          </w:p>
        </w:tc>
        <w:tc>
          <w:tcPr>
            <w:tcW w:w="669" w:type="dxa"/>
            <w:tcBorders>
              <w:top w:val="nil"/>
              <w:left w:val="nil"/>
              <w:bottom w:val="single" w:sz="4" w:space="0" w:color="auto"/>
              <w:right w:val="single" w:sz="4" w:space="0" w:color="auto"/>
            </w:tcBorders>
            <w:shd w:val="clear" w:color="auto" w:fill="auto"/>
            <w:noWrap/>
            <w:vAlign w:val="bottom"/>
            <w:hideMark/>
          </w:tcPr>
          <w:p w14:paraId="71204AC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EE15A5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54396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82A6D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ABF60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60A1C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CEF3A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9DB63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63D53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F851A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661AB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04835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2F52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367D1E2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BC76D2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638788" w14:textId="77777777" w:rsidR="00722C6B" w:rsidRPr="0085095C" w:rsidRDefault="00934C4F" w:rsidP="00532CFA">
            <w:pPr>
              <w:spacing w:before="80" w:after="0" w:line="276" w:lineRule="auto"/>
              <w:jc w:val="both"/>
              <w:rPr>
                <w:rFonts w:ascii="Times New Roman" w:eastAsia="Times New Roman" w:hAnsi="Times New Roman" w:cs="Times New Roman"/>
                <w:color w:val="000000"/>
                <w:sz w:val="24"/>
                <w:szCs w:val="24"/>
              </w:rPr>
            </w:pPr>
            <w:r w:rsidRPr="0085095C">
              <w:rPr>
                <w:rFonts w:ascii="Times New Roman" w:eastAsia="Times New Roman" w:hAnsi="Times New Roman" w:cs="Times New Roman"/>
                <w:color w:val="000000"/>
                <w:sz w:val="24"/>
                <w:szCs w:val="24"/>
              </w:rPr>
              <w:t xml:space="preserve">1. </w:t>
            </w:r>
            <w:r w:rsidR="00722C6B" w:rsidRPr="0085095C">
              <w:rPr>
                <w:rFonts w:ascii="Times New Roman" w:eastAsia="Times New Roman" w:hAnsi="Times New Roman" w:cs="Times New Roman"/>
                <w:color w:val="000000"/>
                <w:sz w:val="24"/>
                <w:szCs w:val="24"/>
              </w:rPr>
              <w:t>Chi đầu tư cho các dự án</w:t>
            </w:r>
          </w:p>
        </w:tc>
        <w:tc>
          <w:tcPr>
            <w:tcW w:w="573" w:type="dxa"/>
            <w:tcBorders>
              <w:top w:val="nil"/>
              <w:left w:val="nil"/>
              <w:bottom w:val="single" w:sz="4" w:space="0" w:color="auto"/>
              <w:right w:val="single" w:sz="4" w:space="0" w:color="auto"/>
            </w:tcBorders>
            <w:shd w:val="clear" w:color="auto" w:fill="auto"/>
            <w:vAlign w:val="center"/>
            <w:hideMark/>
          </w:tcPr>
          <w:p w14:paraId="66535C92"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
          <w:p w14:paraId="27134A0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A0B7AC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5712F4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2EB51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4E623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BEAC2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831AC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B999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F4E0F1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A6838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F0FE00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114EA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03DA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CEEAF4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F77654" w14:textId="77777777" w:rsidTr="00100234">
        <w:trPr>
          <w:trHeight w:val="6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7CB3E8CD" w14:textId="0B13B675" w:rsidR="00722C6B" w:rsidRPr="0085095C" w:rsidRDefault="00934C4F" w:rsidP="00532CFA">
            <w:pPr>
              <w:spacing w:before="80" w:after="0" w:line="276" w:lineRule="auto"/>
              <w:jc w:val="both"/>
              <w:rPr>
                <w:rFonts w:ascii="Times New Roman" w:eastAsia="Times New Roman" w:hAnsi="Times New Roman" w:cs="Times New Roman"/>
                <w:color w:val="000000"/>
                <w:sz w:val="24"/>
                <w:szCs w:val="24"/>
              </w:rPr>
            </w:pPr>
            <w:r w:rsidRPr="0085095C">
              <w:rPr>
                <w:rFonts w:ascii="Times New Roman" w:eastAsia="Times New Roman" w:hAnsi="Times New Roman" w:cs="Times New Roman"/>
                <w:color w:val="000000"/>
                <w:sz w:val="24"/>
                <w:szCs w:val="24"/>
              </w:rPr>
              <w:t xml:space="preserve">2. </w:t>
            </w:r>
            <w:r w:rsidR="00722C6B" w:rsidRPr="0085095C">
              <w:rPr>
                <w:rFonts w:ascii="Times New Roman" w:eastAsia="Times New Roman" w:hAnsi="Times New Roman" w:cs="Times New Roman"/>
                <w:color w:val="000000"/>
                <w:sz w:val="24"/>
                <w:szCs w:val="24"/>
              </w:rPr>
              <w:t xml:space="preserve">Chi đầu tư và hỗ trợ vốn cho các doanh nghiệp cung cấp sản phẩm, dịch vụ công ích do Nhà nước đặt hàng, các tổ chức kinh tế; các tổ chức tài chính của </w:t>
            </w:r>
            <w:r w:rsidR="00532CFA" w:rsidRPr="0085095C">
              <w:rPr>
                <w:rFonts w:ascii="Times New Roman" w:eastAsia="Times New Roman" w:hAnsi="Times New Roman" w:cs="Times New Roman"/>
                <w:color w:val="000000"/>
                <w:sz w:val="24"/>
                <w:szCs w:val="24"/>
              </w:rPr>
              <w:t>t</w:t>
            </w:r>
            <w:r w:rsidR="00722C6B" w:rsidRPr="0085095C">
              <w:rPr>
                <w:rFonts w:ascii="Times New Roman" w:eastAsia="Times New Roman" w:hAnsi="Times New Roman" w:cs="Times New Roman"/>
                <w:color w:val="000000"/>
                <w:sz w:val="24"/>
                <w:szCs w:val="24"/>
              </w:rPr>
              <w:t xml:space="preserve">rung </w:t>
            </w:r>
            <w:r w:rsidR="00722C6B" w:rsidRPr="0085095C">
              <w:rPr>
                <w:rFonts w:ascii="Times New Roman" w:eastAsia="Times New Roman" w:hAnsi="Times New Roman" w:cs="Times New Roman"/>
                <w:color w:val="000000"/>
                <w:sz w:val="24"/>
                <w:szCs w:val="24"/>
              </w:rPr>
              <w:lastRenderedPageBreak/>
              <w:t>ương và địa phương; đầu tư vốn nhà nước vào doanh nghiệp theo quy định</w:t>
            </w:r>
          </w:p>
        </w:tc>
        <w:tc>
          <w:tcPr>
            <w:tcW w:w="573" w:type="dxa"/>
            <w:tcBorders>
              <w:top w:val="nil"/>
              <w:left w:val="nil"/>
              <w:bottom w:val="single" w:sz="4" w:space="0" w:color="auto"/>
              <w:right w:val="single" w:sz="4" w:space="0" w:color="auto"/>
            </w:tcBorders>
            <w:shd w:val="clear" w:color="auto" w:fill="auto"/>
            <w:vAlign w:val="center"/>
            <w:hideMark/>
          </w:tcPr>
          <w:p w14:paraId="1CF70D0A"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w:t>
            </w:r>
            <w:r w:rsidR="00722C6B" w:rsidRPr="00722C6B">
              <w:rPr>
                <w:rFonts w:ascii="Times New Roman" w:eastAsia="Times New Roman" w:hAnsi="Times New Roman" w:cs="Times New Roman"/>
                <w:color w:val="000000"/>
                <w:sz w:val="24"/>
                <w:szCs w:val="24"/>
              </w:rPr>
              <w:t>4</w:t>
            </w:r>
          </w:p>
        </w:tc>
        <w:tc>
          <w:tcPr>
            <w:tcW w:w="669" w:type="dxa"/>
            <w:tcBorders>
              <w:top w:val="nil"/>
              <w:left w:val="nil"/>
              <w:bottom w:val="single" w:sz="4" w:space="0" w:color="auto"/>
              <w:right w:val="single" w:sz="4" w:space="0" w:color="auto"/>
            </w:tcBorders>
            <w:shd w:val="clear" w:color="auto" w:fill="auto"/>
            <w:noWrap/>
            <w:vAlign w:val="bottom"/>
            <w:hideMark/>
          </w:tcPr>
          <w:p w14:paraId="4CBC092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B90D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4E187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0C46D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F05C0B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ABF82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0312E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0F945D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B9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96726E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54B7C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F6F06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70EFC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6AAF7F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07F8A88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B8345D0" w14:textId="77777777" w:rsidR="00722C6B" w:rsidRPr="00722C6B" w:rsidRDefault="00934C4F" w:rsidP="00532CFA">
            <w:pPr>
              <w:spacing w:before="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r w:rsidR="00722C6B" w:rsidRPr="00722C6B">
              <w:rPr>
                <w:rFonts w:ascii="Times New Roman" w:eastAsia="Times New Roman" w:hAnsi="Times New Roman" w:cs="Times New Roman"/>
                <w:color w:val="000000"/>
                <w:sz w:val="24"/>
                <w:szCs w:val="24"/>
              </w:rPr>
              <w:t>Chi đầu tư phát triển còn lại</w:t>
            </w:r>
          </w:p>
        </w:tc>
        <w:tc>
          <w:tcPr>
            <w:tcW w:w="573" w:type="dxa"/>
            <w:tcBorders>
              <w:top w:val="nil"/>
              <w:left w:val="nil"/>
              <w:bottom w:val="single" w:sz="4" w:space="0" w:color="auto"/>
              <w:right w:val="single" w:sz="4" w:space="0" w:color="auto"/>
            </w:tcBorders>
            <w:shd w:val="clear" w:color="auto" w:fill="auto"/>
            <w:vAlign w:val="center"/>
            <w:hideMark/>
          </w:tcPr>
          <w:p w14:paraId="661A197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5</w:t>
            </w:r>
          </w:p>
        </w:tc>
        <w:tc>
          <w:tcPr>
            <w:tcW w:w="669" w:type="dxa"/>
            <w:tcBorders>
              <w:top w:val="nil"/>
              <w:left w:val="nil"/>
              <w:bottom w:val="single" w:sz="4" w:space="0" w:color="auto"/>
              <w:right w:val="single" w:sz="4" w:space="0" w:color="auto"/>
            </w:tcBorders>
            <w:shd w:val="clear" w:color="auto" w:fill="auto"/>
            <w:noWrap/>
            <w:vAlign w:val="bottom"/>
            <w:hideMark/>
          </w:tcPr>
          <w:p w14:paraId="125019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FA244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4DFB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2C687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5590D8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468AEA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007EB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10990E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7092C7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FB81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C9D8B6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F982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915F5C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A833E4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ECBA57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965CCC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xml:space="preserve">II. Chi trả nợ lãi </w:t>
            </w:r>
          </w:p>
        </w:tc>
        <w:tc>
          <w:tcPr>
            <w:tcW w:w="573" w:type="dxa"/>
            <w:tcBorders>
              <w:top w:val="nil"/>
              <w:left w:val="nil"/>
              <w:bottom w:val="single" w:sz="4" w:space="0" w:color="auto"/>
              <w:right w:val="single" w:sz="4" w:space="0" w:color="auto"/>
            </w:tcBorders>
            <w:shd w:val="clear" w:color="auto" w:fill="auto"/>
            <w:vAlign w:val="center"/>
            <w:hideMark/>
          </w:tcPr>
          <w:p w14:paraId="016E0607"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6</w:t>
            </w:r>
          </w:p>
        </w:tc>
        <w:tc>
          <w:tcPr>
            <w:tcW w:w="669" w:type="dxa"/>
            <w:tcBorders>
              <w:top w:val="nil"/>
              <w:left w:val="nil"/>
              <w:bottom w:val="single" w:sz="4" w:space="0" w:color="auto"/>
              <w:right w:val="single" w:sz="4" w:space="0" w:color="auto"/>
            </w:tcBorders>
            <w:shd w:val="clear" w:color="auto" w:fill="auto"/>
            <w:noWrap/>
            <w:vAlign w:val="bottom"/>
            <w:hideMark/>
          </w:tcPr>
          <w:p w14:paraId="74E9E73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7734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1ED875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6ED3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6A9324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F9C2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AA6EE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6C49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4555E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FD88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47B28F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3E06EE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0AF9C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1CC55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5C2AB9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596F681"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III. Chi thường xuyên</w:t>
            </w:r>
          </w:p>
        </w:tc>
        <w:tc>
          <w:tcPr>
            <w:tcW w:w="573" w:type="dxa"/>
            <w:tcBorders>
              <w:top w:val="nil"/>
              <w:left w:val="nil"/>
              <w:bottom w:val="single" w:sz="4" w:space="0" w:color="auto"/>
              <w:right w:val="single" w:sz="4" w:space="0" w:color="auto"/>
            </w:tcBorders>
            <w:shd w:val="clear" w:color="auto" w:fill="auto"/>
            <w:vAlign w:val="center"/>
            <w:hideMark/>
          </w:tcPr>
          <w:p w14:paraId="1B7BA8E1" w14:textId="77777777" w:rsidR="00722C6B" w:rsidRPr="00532CFA" w:rsidRDefault="00863A92"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0</w:t>
            </w:r>
            <w:r w:rsidR="00722C6B" w:rsidRPr="00532CFA">
              <w:rPr>
                <w:rFonts w:ascii="Times New Roman" w:eastAsia="Times New Roman" w:hAnsi="Times New Roman" w:cs="Times New Roman"/>
                <w:bCs/>
                <w:color w:val="000000"/>
                <w:sz w:val="24"/>
                <w:szCs w:val="24"/>
              </w:rPr>
              <w:t>7</w:t>
            </w:r>
          </w:p>
        </w:tc>
        <w:tc>
          <w:tcPr>
            <w:tcW w:w="669" w:type="dxa"/>
            <w:tcBorders>
              <w:top w:val="nil"/>
              <w:left w:val="nil"/>
              <w:bottom w:val="single" w:sz="4" w:space="0" w:color="auto"/>
              <w:right w:val="single" w:sz="4" w:space="0" w:color="auto"/>
            </w:tcBorders>
            <w:shd w:val="clear" w:color="auto" w:fill="auto"/>
            <w:noWrap/>
            <w:vAlign w:val="bottom"/>
            <w:hideMark/>
          </w:tcPr>
          <w:p w14:paraId="720A7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6E711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5F567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28DCC4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E2165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08090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F2516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E1E8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A1FB7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E3943E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5EE9A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DA8547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DBE457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77B71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7E58E5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83E917B"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22C6B" w:rsidRPr="00722C6B">
              <w:rPr>
                <w:rFonts w:ascii="Times New Roman" w:eastAsia="Times New Roman" w:hAnsi="Times New Roman" w:cs="Times New Roman"/>
                <w:color w:val="000000"/>
                <w:sz w:val="24"/>
                <w:szCs w:val="24"/>
              </w:rPr>
              <w:t>Chi quốc phòng</w:t>
            </w:r>
          </w:p>
        </w:tc>
        <w:tc>
          <w:tcPr>
            <w:tcW w:w="573" w:type="dxa"/>
            <w:tcBorders>
              <w:top w:val="nil"/>
              <w:left w:val="nil"/>
              <w:bottom w:val="single" w:sz="4" w:space="0" w:color="auto"/>
              <w:right w:val="single" w:sz="4" w:space="0" w:color="auto"/>
            </w:tcBorders>
            <w:shd w:val="clear" w:color="auto" w:fill="auto"/>
            <w:vAlign w:val="center"/>
            <w:hideMark/>
          </w:tcPr>
          <w:p w14:paraId="736007A7"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8</w:t>
            </w:r>
          </w:p>
        </w:tc>
        <w:tc>
          <w:tcPr>
            <w:tcW w:w="669" w:type="dxa"/>
            <w:tcBorders>
              <w:top w:val="nil"/>
              <w:left w:val="nil"/>
              <w:bottom w:val="single" w:sz="4" w:space="0" w:color="auto"/>
              <w:right w:val="single" w:sz="4" w:space="0" w:color="auto"/>
            </w:tcBorders>
            <w:shd w:val="clear" w:color="auto" w:fill="auto"/>
            <w:noWrap/>
            <w:vAlign w:val="bottom"/>
            <w:hideMark/>
          </w:tcPr>
          <w:p w14:paraId="4612880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FFA5AA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273884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540426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3FE9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7EA87B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B6522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F758A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9107C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73A47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77A17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1F26BE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C233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615A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CF1F8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C9282F6" w14:textId="77777777" w:rsidR="00722C6B" w:rsidRPr="00722C6B" w:rsidRDefault="00934C4F">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22C6B" w:rsidRPr="00722C6B">
              <w:rPr>
                <w:rFonts w:ascii="Times New Roman" w:eastAsia="Times New Roman" w:hAnsi="Times New Roman" w:cs="Times New Roman"/>
                <w:color w:val="000000"/>
                <w:sz w:val="24"/>
                <w:szCs w:val="24"/>
              </w:rPr>
              <w:t>Chi an ninh và trật tự an toàn xã hội</w:t>
            </w:r>
          </w:p>
        </w:tc>
        <w:tc>
          <w:tcPr>
            <w:tcW w:w="573" w:type="dxa"/>
            <w:tcBorders>
              <w:top w:val="nil"/>
              <w:left w:val="nil"/>
              <w:bottom w:val="single" w:sz="4" w:space="0" w:color="auto"/>
              <w:right w:val="single" w:sz="4" w:space="0" w:color="auto"/>
            </w:tcBorders>
            <w:shd w:val="clear" w:color="auto" w:fill="auto"/>
            <w:vAlign w:val="center"/>
            <w:hideMark/>
          </w:tcPr>
          <w:p w14:paraId="3BB6EBA9" w14:textId="77777777" w:rsidR="00722C6B" w:rsidRPr="00722C6B" w:rsidRDefault="00863A92" w:rsidP="009D6B2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22C6B" w:rsidRPr="00722C6B">
              <w:rPr>
                <w:rFonts w:ascii="Times New Roman" w:eastAsia="Times New Roman" w:hAnsi="Times New Roman" w:cs="Times New Roman"/>
                <w:color w:val="000000"/>
                <w:sz w:val="24"/>
                <w:szCs w:val="24"/>
              </w:rPr>
              <w:t>9</w:t>
            </w:r>
          </w:p>
        </w:tc>
        <w:tc>
          <w:tcPr>
            <w:tcW w:w="669" w:type="dxa"/>
            <w:tcBorders>
              <w:top w:val="nil"/>
              <w:left w:val="nil"/>
              <w:bottom w:val="single" w:sz="4" w:space="0" w:color="auto"/>
              <w:right w:val="single" w:sz="4" w:space="0" w:color="auto"/>
            </w:tcBorders>
            <w:shd w:val="clear" w:color="auto" w:fill="auto"/>
            <w:noWrap/>
            <w:vAlign w:val="bottom"/>
            <w:hideMark/>
          </w:tcPr>
          <w:p w14:paraId="737B99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7BC749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D12AB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A602C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9941E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0816B3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FFA2C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B96049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53C388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2517B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AEA335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5C011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472225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99C21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CD500A7"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5FA2796" w14:textId="77777777" w:rsidR="00722C6B" w:rsidRPr="00E45140" w:rsidRDefault="00934C4F">
            <w:pPr>
              <w:spacing w:after="0" w:line="276" w:lineRule="auto"/>
              <w:jc w:val="both"/>
              <w:rPr>
                <w:rFonts w:ascii="Times New Roman" w:eastAsia="Times New Roman" w:hAnsi="Times New Roman" w:cs="Times New Roman"/>
                <w:color w:val="000000"/>
                <w:spacing w:val="-8"/>
                <w:sz w:val="24"/>
                <w:szCs w:val="24"/>
              </w:rPr>
            </w:pPr>
            <w:r w:rsidRPr="00E45140">
              <w:rPr>
                <w:rFonts w:ascii="Times New Roman" w:eastAsia="Times New Roman" w:hAnsi="Times New Roman" w:cs="Times New Roman"/>
                <w:color w:val="000000"/>
                <w:spacing w:val="-8"/>
                <w:sz w:val="24"/>
                <w:szCs w:val="24"/>
              </w:rPr>
              <w:t xml:space="preserve">3. </w:t>
            </w:r>
            <w:r w:rsidR="00722C6B" w:rsidRPr="00E45140">
              <w:rPr>
                <w:rFonts w:ascii="Times New Roman" w:eastAsia="Times New Roman" w:hAnsi="Times New Roman" w:cs="Times New Roman"/>
                <w:color w:val="000000"/>
                <w:spacing w:val="-8"/>
                <w:sz w:val="24"/>
                <w:szCs w:val="24"/>
              </w:rPr>
              <w:t>Chi sự nghiệp giáo dục - đào tạo, dạy nghề</w:t>
            </w:r>
          </w:p>
        </w:tc>
        <w:tc>
          <w:tcPr>
            <w:tcW w:w="573" w:type="dxa"/>
            <w:tcBorders>
              <w:top w:val="nil"/>
              <w:left w:val="nil"/>
              <w:bottom w:val="single" w:sz="4" w:space="0" w:color="auto"/>
              <w:right w:val="single" w:sz="4" w:space="0" w:color="auto"/>
            </w:tcBorders>
            <w:shd w:val="clear" w:color="auto" w:fill="auto"/>
            <w:vAlign w:val="center"/>
            <w:hideMark/>
          </w:tcPr>
          <w:p w14:paraId="08CD645C"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10</w:t>
            </w:r>
          </w:p>
        </w:tc>
        <w:tc>
          <w:tcPr>
            <w:tcW w:w="669" w:type="dxa"/>
            <w:tcBorders>
              <w:top w:val="nil"/>
              <w:left w:val="nil"/>
              <w:bottom w:val="single" w:sz="4" w:space="0" w:color="auto"/>
              <w:right w:val="single" w:sz="4" w:space="0" w:color="auto"/>
            </w:tcBorders>
            <w:shd w:val="clear" w:color="auto" w:fill="auto"/>
            <w:noWrap/>
            <w:vAlign w:val="bottom"/>
            <w:hideMark/>
          </w:tcPr>
          <w:p w14:paraId="4A8FE01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955EF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96957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945994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E152C6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D544F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68BAE1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A169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65F6E0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60D097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D31D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D57D1D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D1B1D7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4466D1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7504DDE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286B799"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722C6B" w:rsidRPr="00722C6B">
              <w:rPr>
                <w:rFonts w:ascii="Times New Roman" w:eastAsia="Times New Roman" w:hAnsi="Times New Roman" w:cs="Times New Roman"/>
                <w:color w:val="000000"/>
                <w:sz w:val="24"/>
                <w:szCs w:val="24"/>
              </w:rPr>
              <w:t>C</w:t>
            </w:r>
            <w:r w:rsidR="001A2984">
              <w:rPr>
                <w:rFonts w:ascii="Times New Roman" w:eastAsia="Times New Roman" w:hAnsi="Times New Roman" w:cs="Times New Roman"/>
                <w:color w:val="000000"/>
                <w:sz w:val="24"/>
                <w:szCs w:val="24"/>
              </w:rPr>
              <w:t xml:space="preserve">hi sự nghiệp y tế, dân số và kế </w:t>
            </w:r>
            <w:r w:rsidR="00722C6B" w:rsidRPr="00722C6B">
              <w:rPr>
                <w:rFonts w:ascii="Times New Roman" w:eastAsia="Times New Roman" w:hAnsi="Times New Roman" w:cs="Times New Roman"/>
                <w:color w:val="000000"/>
                <w:sz w:val="24"/>
                <w:szCs w:val="24"/>
              </w:rPr>
              <w:t>hoạch hóa gia đình</w:t>
            </w:r>
          </w:p>
        </w:tc>
        <w:tc>
          <w:tcPr>
            <w:tcW w:w="573" w:type="dxa"/>
            <w:tcBorders>
              <w:top w:val="nil"/>
              <w:left w:val="nil"/>
              <w:bottom w:val="single" w:sz="4" w:space="0" w:color="auto"/>
              <w:right w:val="single" w:sz="4" w:space="0" w:color="auto"/>
            </w:tcBorders>
            <w:shd w:val="clear" w:color="auto" w:fill="auto"/>
            <w:vAlign w:val="center"/>
            <w:hideMark/>
          </w:tcPr>
          <w:p w14:paraId="753E3382"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11</w:t>
            </w:r>
          </w:p>
        </w:tc>
        <w:tc>
          <w:tcPr>
            <w:tcW w:w="669" w:type="dxa"/>
            <w:tcBorders>
              <w:top w:val="nil"/>
              <w:left w:val="nil"/>
              <w:bottom w:val="single" w:sz="4" w:space="0" w:color="auto"/>
              <w:right w:val="single" w:sz="4" w:space="0" w:color="auto"/>
            </w:tcBorders>
            <w:shd w:val="clear" w:color="auto" w:fill="auto"/>
            <w:noWrap/>
            <w:vAlign w:val="center"/>
            <w:hideMark/>
          </w:tcPr>
          <w:p w14:paraId="6E4AF4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4C981F8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2FD6F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FA3DC3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5C437AB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23C724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center"/>
            <w:hideMark/>
          </w:tcPr>
          <w:p w14:paraId="29D51B2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F7F081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77658C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0DBDB5E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center"/>
            <w:hideMark/>
          </w:tcPr>
          <w:p w14:paraId="41F8A97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center"/>
            <w:hideMark/>
          </w:tcPr>
          <w:p w14:paraId="7B8979A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center"/>
            <w:hideMark/>
          </w:tcPr>
          <w:p w14:paraId="640C72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center"/>
            <w:hideMark/>
          </w:tcPr>
          <w:p w14:paraId="4C9B18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7E4171A"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56C275C8" w14:textId="77777777" w:rsidR="00722C6B" w:rsidRPr="00722C6B" w:rsidRDefault="00934C4F"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2C6B" w:rsidRPr="00722C6B">
              <w:rPr>
                <w:rFonts w:ascii="Times New Roman" w:eastAsia="Times New Roman" w:hAnsi="Times New Roman" w:cs="Times New Roman"/>
                <w:color w:val="000000"/>
                <w:sz w:val="24"/>
                <w:szCs w:val="24"/>
              </w:rPr>
              <w:t>Chi khoa học, công nghệ</w:t>
            </w:r>
          </w:p>
        </w:tc>
        <w:tc>
          <w:tcPr>
            <w:tcW w:w="573" w:type="dxa"/>
            <w:tcBorders>
              <w:top w:val="nil"/>
              <w:left w:val="nil"/>
              <w:bottom w:val="single" w:sz="4" w:space="0" w:color="auto"/>
              <w:right w:val="single" w:sz="4" w:space="0" w:color="auto"/>
            </w:tcBorders>
            <w:shd w:val="clear" w:color="auto" w:fill="auto"/>
            <w:vAlign w:val="center"/>
            <w:hideMark/>
          </w:tcPr>
          <w:p w14:paraId="7D2D6BC5"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12</w:t>
            </w:r>
          </w:p>
        </w:tc>
        <w:tc>
          <w:tcPr>
            <w:tcW w:w="669" w:type="dxa"/>
            <w:tcBorders>
              <w:top w:val="nil"/>
              <w:left w:val="nil"/>
              <w:bottom w:val="single" w:sz="4" w:space="0" w:color="auto"/>
              <w:right w:val="single" w:sz="4" w:space="0" w:color="auto"/>
            </w:tcBorders>
            <w:shd w:val="clear" w:color="auto" w:fill="auto"/>
            <w:noWrap/>
            <w:vAlign w:val="bottom"/>
            <w:hideMark/>
          </w:tcPr>
          <w:p w14:paraId="528C56E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EEE35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39356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6AF9D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10093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24143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28392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2474D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CA32B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AC408D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D933F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F02CB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F118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83BC43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80B480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14570A1A"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22C6B" w:rsidRPr="00722C6B">
              <w:rPr>
                <w:rFonts w:ascii="Times New Roman" w:eastAsia="Times New Roman" w:hAnsi="Times New Roman" w:cs="Times New Roman"/>
                <w:color w:val="000000"/>
                <w:sz w:val="24"/>
                <w:szCs w:val="24"/>
              </w:rPr>
              <w:t>Chi văn hóa, thông tin</w:t>
            </w:r>
          </w:p>
        </w:tc>
        <w:tc>
          <w:tcPr>
            <w:tcW w:w="573" w:type="dxa"/>
            <w:tcBorders>
              <w:top w:val="nil"/>
              <w:left w:val="nil"/>
              <w:bottom w:val="single" w:sz="4" w:space="0" w:color="auto"/>
              <w:right w:val="single" w:sz="4" w:space="0" w:color="auto"/>
            </w:tcBorders>
            <w:shd w:val="clear" w:color="auto" w:fill="auto"/>
            <w:vAlign w:val="center"/>
            <w:hideMark/>
          </w:tcPr>
          <w:p w14:paraId="6A2B502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13</w:t>
            </w:r>
          </w:p>
        </w:tc>
        <w:tc>
          <w:tcPr>
            <w:tcW w:w="669" w:type="dxa"/>
            <w:tcBorders>
              <w:top w:val="nil"/>
              <w:left w:val="nil"/>
              <w:bottom w:val="single" w:sz="4" w:space="0" w:color="auto"/>
              <w:right w:val="single" w:sz="4" w:space="0" w:color="auto"/>
            </w:tcBorders>
            <w:shd w:val="clear" w:color="auto" w:fill="auto"/>
            <w:noWrap/>
            <w:vAlign w:val="bottom"/>
            <w:hideMark/>
          </w:tcPr>
          <w:p w14:paraId="1AADBCC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6311B3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4EE6B9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A272C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81AC82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67D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7F8EB3A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08F05E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9E3437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EA01B6D"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48ED5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BC67DD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8D6B3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FBA458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17926BD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3D62C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722C6B" w:rsidRPr="00722C6B">
              <w:rPr>
                <w:rFonts w:ascii="Times New Roman" w:eastAsia="Times New Roman" w:hAnsi="Times New Roman" w:cs="Times New Roman"/>
                <w:color w:val="000000"/>
                <w:sz w:val="24"/>
                <w:szCs w:val="24"/>
              </w:rPr>
              <w:t>Chi sự nghiệp phát thanh, truyền hình, thông tấn</w:t>
            </w:r>
          </w:p>
        </w:tc>
        <w:tc>
          <w:tcPr>
            <w:tcW w:w="573" w:type="dxa"/>
            <w:tcBorders>
              <w:top w:val="nil"/>
              <w:left w:val="nil"/>
              <w:bottom w:val="single" w:sz="4" w:space="0" w:color="auto"/>
              <w:right w:val="single" w:sz="4" w:space="0" w:color="auto"/>
            </w:tcBorders>
            <w:shd w:val="clear" w:color="auto" w:fill="auto"/>
            <w:vAlign w:val="center"/>
            <w:hideMark/>
          </w:tcPr>
          <w:p w14:paraId="6A63BDF7"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14</w:t>
            </w:r>
          </w:p>
        </w:tc>
        <w:tc>
          <w:tcPr>
            <w:tcW w:w="669" w:type="dxa"/>
            <w:tcBorders>
              <w:top w:val="nil"/>
              <w:left w:val="nil"/>
              <w:bottom w:val="single" w:sz="4" w:space="0" w:color="auto"/>
              <w:right w:val="single" w:sz="4" w:space="0" w:color="auto"/>
            </w:tcBorders>
            <w:shd w:val="clear" w:color="auto" w:fill="auto"/>
            <w:noWrap/>
            <w:vAlign w:val="bottom"/>
            <w:hideMark/>
          </w:tcPr>
          <w:p w14:paraId="0F7B9A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3D49EF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EE2F4F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DCB16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48D7D3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308F8C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A3BB4D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94924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1BDDF7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C33320C"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3313D15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A522443"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C45E04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FB9D7A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414260EE"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74113F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722C6B" w:rsidRPr="00722C6B">
              <w:rPr>
                <w:rFonts w:ascii="Times New Roman" w:eastAsia="Times New Roman" w:hAnsi="Times New Roman" w:cs="Times New Roman"/>
                <w:color w:val="000000"/>
                <w:sz w:val="24"/>
                <w:szCs w:val="24"/>
              </w:rPr>
              <w:t>Chi thể dục, thể thao</w:t>
            </w:r>
          </w:p>
        </w:tc>
        <w:tc>
          <w:tcPr>
            <w:tcW w:w="573" w:type="dxa"/>
            <w:tcBorders>
              <w:top w:val="nil"/>
              <w:left w:val="nil"/>
              <w:bottom w:val="single" w:sz="4" w:space="0" w:color="auto"/>
              <w:right w:val="single" w:sz="4" w:space="0" w:color="auto"/>
            </w:tcBorders>
            <w:shd w:val="clear" w:color="auto" w:fill="auto"/>
            <w:vAlign w:val="center"/>
            <w:hideMark/>
          </w:tcPr>
          <w:p w14:paraId="46A7CF4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15</w:t>
            </w:r>
          </w:p>
        </w:tc>
        <w:tc>
          <w:tcPr>
            <w:tcW w:w="669" w:type="dxa"/>
            <w:tcBorders>
              <w:top w:val="nil"/>
              <w:left w:val="nil"/>
              <w:bottom w:val="single" w:sz="4" w:space="0" w:color="auto"/>
              <w:right w:val="single" w:sz="4" w:space="0" w:color="auto"/>
            </w:tcBorders>
            <w:shd w:val="clear" w:color="auto" w:fill="auto"/>
            <w:noWrap/>
            <w:vAlign w:val="bottom"/>
            <w:hideMark/>
          </w:tcPr>
          <w:p w14:paraId="2EC7F438"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7F0D3D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CFCEF72"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7AD5A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6387F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A62F056"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60AAC72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2A791B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18EE6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234BE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C799F2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0DA9EC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E0A7125"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1A3500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228FEC5F"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2A8D6760"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722C6B" w:rsidRPr="00722C6B">
              <w:rPr>
                <w:rFonts w:ascii="Times New Roman" w:eastAsia="Times New Roman" w:hAnsi="Times New Roman" w:cs="Times New Roman"/>
                <w:color w:val="000000"/>
                <w:sz w:val="24"/>
                <w:szCs w:val="24"/>
              </w:rPr>
              <w:t>Chi sự nghiệp bảo vệ môi trường</w:t>
            </w:r>
          </w:p>
        </w:tc>
        <w:tc>
          <w:tcPr>
            <w:tcW w:w="573" w:type="dxa"/>
            <w:tcBorders>
              <w:top w:val="nil"/>
              <w:left w:val="nil"/>
              <w:bottom w:val="single" w:sz="4" w:space="0" w:color="auto"/>
              <w:right w:val="single" w:sz="4" w:space="0" w:color="auto"/>
            </w:tcBorders>
            <w:shd w:val="clear" w:color="auto" w:fill="auto"/>
            <w:vAlign w:val="center"/>
            <w:hideMark/>
          </w:tcPr>
          <w:p w14:paraId="0DC38A58"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16</w:t>
            </w:r>
          </w:p>
        </w:tc>
        <w:tc>
          <w:tcPr>
            <w:tcW w:w="669" w:type="dxa"/>
            <w:tcBorders>
              <w:top w:val="nil"/>
              <w:left w:val="nil"/>
              <w:bottom w:val="single" w:sz="4" w:space="0" w:color="auto"/>
              <w:right w:val="single" w:sz="4" w:space="0" w:color="auto"/>
            </w:tcBorders>
            <w:shd w:val="clear" w:color="auto" w:fill="auto"/>
            <w:noWrap/>
            <w:vAlign w:val="bottom"/>
            <w:hideMark/>
          </w:tcPr>
          <w:p w14:paraId="219F1BD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FFC316A"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900AAB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9A1137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3742A19"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A7FDC91"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63D9E9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F8C5C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6C7C6AB"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91D7F7E"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BB0B16F"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493ACB0"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054D314"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1325267" w14:textId="77777777" w:rsidR="00722C6B" w:rsidRPr="00722C6B" w:rsidRDefault="00722C6B" w:rsidP="009D6B22">
            <w:pPr>
              <w:spacing w:after="0" w:line="276" w:lineRule="auto"/>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 </w:t>
            </w:r>
          </w:p>
        </w:tc>
      </w:tr>
      <w:tr w:rsidR="001A2984" w:rsidRPr="00722C6B" w14:paraId="3791BBB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66BBFC6"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722C6B" w:rsidRPr="00722C6B">
              <w:rPr>
                <w:rFonts w:ascii="Times New Roman" w:eastAsia="Times New Roman" w:hAnsi="Times New Roman" w:cs="Times New Roman"/>
                <w:color w:val="000000"/>
                <w:sz w:val="24"/>
                <w:szCs w:val="24"/>
              </w:rPr>
              <w:t>Chi sự nghiệp kinh tế</w:t>
            </w:r>
          </w:p>
        </w:tc>
        <w:tc>
          <w:tcPr>
            <w:tcW w:w="573" w:type="dxa"/>
            <w:tcBorders>
              <w:top w:val="nil"/>
              <w:left w:val="nil"/>
              <w:bottom w:val="single" w:sz="4" w:space="0" w:color="auto"/>
              <w:right w:val="single" w:sz="4" w:space="0" w:color="auto"/>
            </w:tcBorders>
            <w:shd w:val="clear" w:color="auto" w:fill="auto"/>
            <w:vAlign w:val="center"/>
            <w:hideMark/>
          </w:tcPr>
          <w:p w14:paraId="6EA8B87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17</w:t>
            </w:r>
          </w:p>
        </w:tc>
        <w:tc>
          <w:tcPr>
            <w:tcW w:w="669" w:type="dxa"/>
            <w:tcBorders>
              <w:top w:val="nil"/>
              <w:left w:val="nil"/>
              <w:bottom w:val="single" w:sz="4" w:space="0" w:color="auto"/>
              <w:right w:val="single" w:sz="4" w:space="0" w:color="auto"/>
            </w:tcBorders>
            <w:shd w:val="clear" w:color="auto" w:fill="auto"/>
            <w:noWrap/>
            <w:vAlign w:val="bottom"/>
            <w:hideMark/>
          </w:tcPr>
          <w:p w14:paraId="59B892A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DEF5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C6F7C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C09636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F37DCE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D2387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707A41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2E24D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4497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0D3679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93B316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EE31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85B396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7EB66D7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8562A5" w:rsidRPr="00722C6B" w14:paraId="73C62F20" w14:textId="77777777" w:rsidTr="005F6724">
        <w:trPr>
          <w:trHeight w:val="339"/>
        </w:trPr>
        <w:tc>
          <w:tcPr>
            <w:tcW w:w="4108" w:type="dxa"/>
            <w:tcBorders>
              <w:top w:val="nil"/>
              <w:left w:val="single" w:sz="4" w:space="0" w:color="auto"/>
              <w:bottom w:val="single" w:sz="4" w:space="0" w:color="auto"/>
              <w:right w:val="single" w:sz="4" w:space="0" w:color="auto"/>
            </w:tcBorders>
            <w:shd w:val="clear" w:color="auto" w:fill="auto"/>
            <w:vAlign w:val="center"/>
          </w:tcPr>
          <w:p w14:paraId="59859064" w14:textId="36D9CCA7" w:rsidR="008562A5" w:rsidRDefault="008562A5" w:rsidP="00100234">
            <w:pPr>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Trong đó: </w:t>
            </w:r>
          </w:p>
        </w:tc>
        <w:tc>
          <w:tcPr>
            <w:tcW w:w="573" w:type="dxa"/>
            <w:tcBorders>
              <w:top w:val="nil"/>
              <w:left w:val="nil"/>
              <w:bottom w:val="single" w:sz="4" w:space="0" w:color="auto"/>
              <w:right w:val="single" w:sz="4" w:space="0" w:color="auto"/>
            </w:tcBorders>
            <w:shd w:val="clear" w:color="auto" w:fill="auto"/>
            <w:vAlign w:val="center"/>
          </w:tcPr>
          <w:p w14:paraId="74012DE2" w14:textId="77777777" w:rsidR="008562A5" w:rsidRPr="00722C6B" w:rsidRDefault="008562A5" w:rsidP="009D6B22">
            <w:pPr>
              <w:spacing w:after="0" w:line="276" w:lineRule="auto"/>
              <w:jc w:val="center"/>
              <w:rPr>
                <w:rFonts w:ascii="Times New Roman" w:eastAsia="Times New Roman" w:hAnsi="Times New Roman" w:cs="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6C4A23F8"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7352DE7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4D2CB74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477FB5A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09686425"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04D693D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bottom"/>
          </w:tcPr>
          <w:p w14:paraId="36F1917E"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6C675D12"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546A749F"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1308E5FC"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90" w:type="dxa"/>
            <w:tcBorders>
              <w:top w:val="nil"/>
              <w:left w:val="nil"/>
              <w:bottom w:val="single" w:sz="4" w:space="0" w:color="auto"/>
              <w:right w:val="single" w:sz="4" w:space="0" w:color="auto"/>
            </w:tcBorders>
            <w:shd w:val="clear" w:color="auto" w:fill="auto"/>
            <w:noWrap/>
            <w:vAlign w:val="bottom"/>
          </w:tcPr>
          <w:p w14:paraId="576BAF70"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818" w:type="dxa"/>
            <w:tcBorders>
              <w:top w:val="nil"/>
              <w:left w:val="nil"/>
              <w:bottom w:val="single" w:sz="4" w:space="0" w:color="auto"/>
              <w:right w:val="single" w:sz="4" w:space="0" w:color="auto"/>
            </w:tcBorders>
            <w:shd w:val="clear" w:color="auto" w:fill="auto"/>
            <w:noWrap/>
            <w:vAlign w:val="bottom"/>
          </w:tcPr>
          <w:p w14:paraId="5936530C"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bottom"/>
          </w:tcPr>
          <w:p w14:paraId="141CDAC3"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c>
          <w:tcPr>
            <w:tcW w:w="682" w:type="dxa"/>
            <w:tcBorders>
              <w:top w:val="nil"/>
              <w:left w:val="nil"/>
              <w:bottom w:val="single" w:sz="4" w:space="0" w:color="auto"/>
              <w:right w:val="single" w:sz="4" w:space="0" w:color="auto"/>
            </w:tcBorders>
            <w:shd w:val="clear" w:color="auto" w:fill="auto"/>
            <w:noWrap/>
            <w:vAlign w:val="bottom"/>
          </w:tcPr>
          <w:p w14:paraId="320137CB" w14:textId="77777777" w:rsidR="008562A5" w:rsidRPr="00722C6B" w:rsidRDefault="008562A5" w:rsidP="009D6B22">
            <w:pPr>
              <w:spacing w:after="0" w:line="276" w:lineRule="auto"/>
              <w:rPr>
                <w:rFonts w:ascii="Times New Roman" w:eastAsia="Times New Roman" w:hAnsi="Times New Roman" w:cs="Times New Roman"/>
                <w:b/>
                <w:bCs/>
                <w:color w:val="000000"/>
                <w:sz w:val="24"/>
                <w:szCs w:val="24"/>
              </w:rPr>
            </w:pPr>
          </w:p>
        </w:tc>
      </w:tr>
      <w:tr w:rsidR="001A2984" w:rsidRPr="00722C6B" w14:paraId="7499AEF9" w14:textId="77777777" w:rsidTr="009D6B22">
        <w:trPr>
          <w:trHeight w:val="678"/>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CDBBE96" w14:textId="5BD7CE5F" w:rsidR="00722C6B" w:rsidRPr="00722C6B" w:rsidRDefault="00722C6B" w:rsidP="00100234">
            <w:pPr>
              <w:spacing w:after="0" w:line="276" w:lineRule="auto"/>
              <w:jc w:val="both"/>
              <w:rPr>
                <w:rFonts w:ascii="Times New Roman" w:eastAsia="Times New Roman" w:hAnsi="Times New Roman" w:cs="Times New Roman"/>
                <w:i/>
                <w:iCs/>
                <w:color w:val="000000"/>
                <w:sz w:val="24"/>
                <w:szCs w:val="24"/>
              </w:rPr>
            </w:pPr>
            <w:r w:rsidRPr="00100234">
              <w:rPr>
                <w:rFonts w:ascii="Times New Roman" w:eastAsia="Times New Roman" w:hAnsi="Times New Roman" w:cs="Times New Roman"/>
                <w:color w:val="000000"/>
                <w:sz w:val="24"/>
                <w:szCs w:val="24"/>
              </w:rPr>
              <w:t>Chi sự nghiệp nông, lâm</w:t>
            </w:r>
            <w:r w:rsidR="009D6B22" w:rsidRPr="00100234">
              <w:rPr>
                <w:rFonts w:ascii="Times New Roman" w:eastAsia="Times New Roman" w:hAnsi="Times New Roman" w:cs="Times New Roman"/>
                <w:color w:val="000000"/>
                <w:sz w:val="24"/>
                <w:szCs w:val="24"/>
              </w:rPr>
              <w:t xml:space="preserve"> </w:t>
            </w:r>
            <w:r w:rsidRPr="00100234">
              <w:rPr>
                <w:rFonts w:ascii="Times New Roman" w:eastAsia="Times New Roman" w:hAnsi="Times New Roman" w:cs="Times New Roman"/>
                <w:color w:val="000000"/>
                <w:sz w:val="24"/>
                <w:szCs w:val="24"/>
              </w:rPr>
              <w:t>nghiệp, thủy sản và thủy lợi</w:t>
            </w:r>
          </w:p>
        </w:tc>
        <w:tc>
          <w:tcPr>
            <w:tcW w:w="573" w:type="dxa"/>
            <w:tcBorders>
              <w:top w:val="nil"/>
              <w:left w:val="nil"/>
              <w:bottom w:val="single" w:sz="4" w:space="0" w:color="auto"/>
              <w:right w:val="single" w:sz="4" w:space="0" w:color="auto"/>
            </w:tcBorders>
            <w:shd w:val="clear" w:color="auto" w:fill="auto"/>
            <w:vAlign w:val="center"/>
            <w:hideMark/>
          </w:tcPr>
          <w:p w14:paraId="452B6F89"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18</w:t>
            </w:r>
          </w:p>
        </w:tc>
        <w:tc>
          <w:tcPr>
            <w:tcW w:w="669" w:type="dxa"/>
            <w:tcBorders>
              <w:top w:val="nil"/>
              <w:left w:val="nil"/>
              <w:bottom w:val="single" w:sz="4" w:space="0" w:color="auto"/>
              <w:right w:val="single" w:sz="4" w:space="0" w:color="auto"/>
            </w:tcBorders>
            <w:shd w:val="clear" w:color="auto" w:fill="auto"/>
            <w:noWrap/>
            <w:vAlign w:val="bottom"/>
            <w:hideMark/>
          </w:tcPr>
          <w:p w14:paraId="2E62BC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CD7096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090E4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97F6E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DE8A6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159E78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114472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1F9F7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DA96D1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7CA8FA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F4D4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B8A0B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9FAFE1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CF2AB1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4714B27C"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6DA73B4" w14:textId="77777777" w:rsidR="00722C6B" w:rsidRPr="00E45140" w:rsidRDefault="009D6B22" w:rsidP="00100234">
            <w:pPr>
              <w:spacing w:after="0" w:line="276" w:lineRule="auto"/>
              <w:jc w:val="both"/>
              <w:rPr>
                <w:rFonts w:ascii="Times New Roman" w:eastAsia="Times New Roman" w:hAnsi="Times New Roman" w:cs="Times New Roman"/>
                <w:color w:val="000000"/>
                <w:spacing w:val="-6"/>
                <w:sz w:val="24"/>
                <w:szCs w:val="24"/>
              </w:rPr>
            </w:pPr>
            <w:r w:rsidRPr="00E45140">
              <w:rPr>
                <w:rFonts w:ascii="Times New Roman" w:eastAsia="Times New Roman" w:hAnsi="Times New Roman" w:cs="Times New Roman"/>
                <w:color w:val="000000"/>
                <w:spacing w:val="-6"/>
                <w:sz w:val="24"/>
                <w:szCs w:val="24"/>
              </w:rPr>
              <w:t xml:space="preserve">11. </w:t>
            </w:r>
            <w:r w:rsidR="00722C6B" w:rsidRPr="00E45140">
              <w:rPr>
                <w:rFonts w:ascii="Times New Roman" w:eastAsia="Times New Roman" w:hAnsi="Times New Roman" w:cs="Times New Roman"/>
                <w:color w:val="000000"/>
                <w:spacing w:val="-6"/>
                <w:sz w:val="24"/>
                <w:szCs w:val="24"/>
              </w:rPr>
              <w:t>Chi quản lý hành chính, Đảng, đoàn thể</w:t>
            </w:r>
          </w:p>
        </w:tc>
        <w:tc>
          <w:tcPr>
            <w:tcW w:w="573" w:type="dxa"/>
            <w:tcBorders>
              <w:top w:val="nil"/>
              <w:left w:val="nil"/>
              <w:bottom w:val="single" w:sz="4" w:space="0" w:color="auto"/>
              <w:right w:val="single" w:sz="4" w:space="0" w:color="auto"/>
            </w:tcBorders>
            <w:shd w:val="clear" w:color="auto" w:fill="auto"/>
            <w:vAlign w:val="center"/>
            <w:hideMark/>
          </w:tcPr>
          <w:p w14:paraId="459593F0"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19</w:t>
            </w:r>
          </w:p>
        </w:tc>
        <w:tc>
          <w:tcPr>
            <w:tcW w:w="669" w:type="dxa"/>
            <w:tcBorders>
              <w:top w:val="nil"/>
              <w:left w:val="nil"/>
              <w:bottom w:val="single" w:sz="4" w:space="0" w:color="auto"/>
              <w:right w:val="single" w:sz="4" w:space="0" w:color="auto"/>
            </w:tcBorders>
            <w:shd w:val="clear" w:color="auto" w:fill="auto"/>
            <w:noWrap/>
            <w:vAlign w:val="bottom"/>
            <w:hideMark/>
          </w:tcPr>
          <w:p w14:paraId="165925F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512756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02E05B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09E4AD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3AB1D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4696FB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29294BB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04A248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767938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B94598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3B20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85033E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3EE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5E4CE5B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B2FF5B"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0100A34"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722C6B" w:rsidRPr="00722C6B">
              <w:rPr>
                <w:rFonts w:ascii="Times New Roman" w:eastAsia="Times New Roman" w:hAnsi="Times New Roman" w:cs="Times New Roman"/>
                <w:color w:val="000000"/>
                <w:sz w:val="24"/>
                <w:szCs w:val="24"/>
              </w:rPr>
              <w:t>Chi sự nghiệp đảm bảo xã hội</w:t>
            </w:r>
          </w:p>
        </w:tc>
        <w:tc>
          <w:tcPr>
            <w:tcW w:w="573" w:type="dxa"/>
            <w:tcBorders>
              <w:top w:val="nil"/>
              <w:left w:val="nil"/>
              <w:bottom w:val="single" w:sz="4" w:space="0" w:color="auto"/>
              <w:right w:val="single" w:sz="4" w:space="0" w:color="auto"/>
            </w:tcBorders>
            <w:shd w:val="clear" w:color="auto" w:fill="auto"/>
            <w:vAlign w:val="center"/>
            <w:hideMark/>
          </w:tcPr>
          <w:p w14:paraId="0264277D"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20</w:t>
            </w:r>
          </w:p>
        </w:tc>
        <w:tc>
          <w:tcPr>
            <w:tcW w:w="669" w:type="dxa"/>
            <w:tcBorders>
              <w:top w:val="nil"/>
              <w:left w:val="nil"/>
              <w:bottom w:val="single" w:sz="4" w:space="0" w:color="auto"/>
              <w:right w:val="single" w:sz="4" w:space="0" w:color="auto"/>
            </w:tcBorders>
            <w:shd w:val="clear" w:color="auto" w:fill="auto"/>
            <w:noWrap/>
            <w:vAlign w:val="bottom"/>
            <w:hideMark/>
          </w:tcPr>
          <w:p w14:paraId="574B9B8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A9AB5F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C42F1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28A41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52C46B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EA0FEE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6058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8324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B1C362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5738A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1257CD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6332EF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49D213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2B109F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74DA916"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68FB1807" w14:textId="77777777" w:rsidR="00722C6B" w:rsidRPr="00722C6B" w:rsidRDefault="009D6B22" w:rsidP="0010023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w:t>
            </w:r>
            <w:r w:rsidR="00722C6B" w:rsidRPr="00722C6B">
              <w:rPr>
                <w:rFonts w:ascii="Times New Roman" w:eastAsia="Times New Roman" w:hAnsi="Times New Roman" w:cs="Times New Roman"/>
                <w:color w:val="000000"/>
                <w:sz w:val="24"/>
                <w:szCs w:val="24"/>
              </w:rPr>
              <w:t>Chi khác</w:t>
            </w:r>
          </w:p>
        </w:tc>
        <w:tc>
          <w:tcPr>
            <w:tcW w:w="573" w:type="dxa"/>
            <w:tcBorders>
              <w:top w:val="nil"/>
              <w:left w:val="nil"/>
              <w:bottom w:val="single" w:sz="4" w:space="0" w:color="auto"/>
              <w:right w:val="single" w:sz="4" w:space="0" w:color="auto"/>
            </w:tcBorders>
            <w:shd w:val="clear" w:color="auto" w:fill="auto"/>
            <w:vAlign w:val="center"/>
            <w:hideMark/>
          </w:tcPr>
          <w:p w14:paraId="03D5B9CF" w14:textId="77777777" w:rsidR="00722C6B" w:rsidRPr="00722C6B" w:rsidRDefault="00722C6B" w:rsidP="009D6B22">
            <w:pPr>
              <w:spacing w:after="0" w:line="276" w:lineRule="auto"/>
              <w:jc w:val="center"/>
              <w:rPr>
                <w:rFonts w:ascii="Times New Roman" w:eastAsia="Times New Roman" w:hAnsi="Times New Roman" w:cs="Times New Roman"/>
                <w:color w:val="000000"/>
                <w:sz w:val="24"/>
                <w:szCs w:val="24"/>
              </w:rPr>
            </w:pPr>
            <w:r w:rsidRPr="00722C6B">
              <w:rPr>
                <w:rFonts w:ascii="Times New Roman" w:eastAsia="Times New Roman" w:hAnsi="Times New Roman" w:cs="Times New Roman"/>
                <w:color w:val="000000"/>
                <w:sz w:val="24"/>
                <w:szCs w:val="24"/>
              </w:rPr>
              <w:t>21</w:t>
            </w:r>
          </w:p>
        </w:tc>
        <w:tc>
          <w:tcPr>
            <w:tcW w:w="669" w:type="dxa"/>
            <w:tcBorders>
              <w:top w:val="nil"/>
              <w:left w:val="nil"/>
              <w:bottom w:val="single" w:sz="4" w:space="0" w:color="auto"/>
              <w:right w:val="single" w:sz="4" w:space="0" w:color="auto"/>
            </w:tcBorders>
            <w:shd w:val="clear" w:color="auto" w:fill="auto"/>
            <w:noWrap/>
            <w:vAlign w:val="bottom"/>
            <w:hideMark/>
          </w:tcPr>
          <w:p w14:paraId="3945F7F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45A5C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6F68DB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BA7F3C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53F35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4F3D85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49BFA34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E89A3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170F04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4BE5B1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5B8400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87DA79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791F0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4BD255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53506558"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95C72D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IV. Chi bổ sung quỹ dự trữ tài chính</w:t>
            </w:r>
          </w:p>
        </w:tc>
        <w:tc>
          <w:tcPr>
            <w:tcW w:w="573" w:type="dxa"/>
            <w:tcBorders>
              <w:top w:val="nil"/>
              <w:left w:val="nil"/>
              <w:bottom w:val="single" w:sz="4" w:space="0" w:color="auto"/>
              <w:right w:val="single" w:sz="4" w:space="0" w:color="auto"/>
            </w:tcBorders>
            <w:shd w:val="clear" w:color="auto" w:fill="auto"/>
            <w:vAlign w:val="center"/>
            <w:hideMark/>
          </w:tcPr>
          <w:p w14:paraId="2AAF0870"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22</w:t>
            </w:r>
          </w:p>
        </w:tc>
        <w:tc>
          <w:tcPr>
            <w:tcW w:w="669" w:type="dxa"/>
            <w:tcBorders>
              <w:top w:val="nil"/>
              <w:left w:val="nil"/>
              <w:bottom w:val="single" w:sz="4" w:space="0" w:color="auto"/>
              <w:right w:val="single" w:sz="4" w:space="0" w:color="auto"/>
            </w:tcBorders>
            <w:shd w:val="clear" w:color="auto" w:fill="auto"/>
            <w:noWrap/>
            <w:vAlign w:val="bottom"/>
            <w:hideMark/>
          </w:tcPr>
          <w:p w14:paraId="17E3721A"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B9D18E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4D0238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FEF462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962759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5147247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314F8D1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3E3FE8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CA9293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309FBD9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B39E93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77B4606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DE4559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B3946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2AE0DCA1"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4E4CB078"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 Chi dự phòng ngân sách</w:t>
            </w:r>
          </w:p>
        </w:tc>
        <w:tc>
          <w:tcPr>
            <w:tcW w:w="573" w:type="dxa"/>
            <w:tcBorders>
              <w:top w:val="nil"/>
              <w:left w:val="nil"/>
              <w:bottom w:val="single" w:sz="4" w:space="0" w:color="auto"/>
              <w:right w:val="single" w:sz="4" w:space="0" w:color="auto"/>
            </w:tcBorders>
            <w:shd w:val="clear" w:color="auto" w:fill="auto"/>
            <w:vAlign w:val="center"/>
            <w:hideMark/>
          </w:tcPr>
          <w:p w14:paraId="6F1ABAB7"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23</w:t>
            </w:r>
          </w:p>
        </w:tc>
        <w:tc>
          <w:tcPr>
            <w:tcW w:w="669" w:type="dxa"/>
            <w:tcBorders>
              <w:top w:val="nil"/>
              <w:left w:val="nil"/>
              <w:bottom w:val="single" w:sz="4" w:space="0" w:color="auto"/>
              <w:right w:val="single" w:sz="4" w:space="0" w:color="auto"/>
            </w:tcBorders>
            <w:shd w:val="clear" w:color="auto" w:fill="auto"/>
            <w:noWrap/>
            <w:vAlign w:val="bottom"/>
            <w:hideMark/>
          </w:tcPr>
          <w:p w14:paraId="6F79F7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5185DB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02D0E1B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702351"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3079B3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15DB689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1D479B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F1539A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C5107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8EC37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EEE6B9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BA1C61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3839121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0078870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1CBA774D"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0F7CD21A"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VI. Chi viện trợ</w:t>
            </w:r>
          </w:p>
        </w:tc>
        <w:tc>
          <w:tcPr>
            <w:tcW w:w="573" w:type="dxa"/>
            <w:tcBorders>
              <w:top w:val="nil"/>
              <w:left w:val="nil"/>
              <w:bottom w:val="single" w:sz="4" w:space="0" w:color="auto"/>
              <w:right w:val="single" w:sz="4" w:space="0" w:color="auto"/>
            </w:tcBorders>
            <w:shd w:val="clear" w:color="auto" w:fill="auto"/>
            <w:vAlign w:val="center"/>
            <w:hideMark/>
          </w:tcPr>
          <w:p w14:paraId="4294E49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24</w:t>
            </w:r>
          </w:p>
        </w:tc>
        <w:tc>
          <w:tcPr>
            <w:tcW w:w="669" w:type="dxa"/>
            <w:tcBorders>
              <w:top w:val="nil"/>
              <w:left w:val="nil"/>
              <w:bottom w:val="single" w:sz="4" w:space="0" w:color="auto"/>
              <w:right w:val="single" w:sz="4" w:space="0" w:color="auto"/>
            </w:tcBorders>
            <w:shd w:val="clear" w:color="auto" w:fill="auto"/>
            <w:noWrap/>
            <w:vAlign w:val="bottom"/>
            <w:hideMark/>
          </w:tcPr>
          <w:p w14:paraId="6512F67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238742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71886B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2F4A81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EE262FD"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DFC40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14172FE"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6E52D73"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10D70F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5BB29C8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6E2BABC0"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1C68D43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CA3332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1BEE36D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r w:rsidR="001A2984" w:rsidRPr="00722C6B" w14:paraId="3B7AC803" w14:textId="77777777" w:rsidTr="009D6B22">
        <w:trPr>
          <w:trHeight w:val="339"/>
        </w:trPr>
        <w:tc>
          <w:tcPr>
            <w:tcW w:w="4108" w:type="dxa"/>
            <w:tcBorders>
              <w:top w:val="nil"/>
              <w:left w:val="single" w:sz="4" w:space="0" w:color="auto"/>
              <w:bottom w:val="single" w:sz="4" w:space="0" w:color="auto"/>
              <w:right w:val="single" w:sz="4" w:space="0" w:color="auto"/>
            </w:tcBorders>
            <w:shd w:val="clear" w:color="auto" w:fill="auto"/>
            <w:vAlign w:val="center"/>
            <w:hideMark/>
          </w:tcPr>
          <w:p w14:paraId="387F8A5B" w14:textId="77777777" w:rsidR="00722C6B" w:rsidRPr="00722C6B" w:rsidRDefault="00722C6B" w:rsidP="00100234">
            <w:pPr>
              <w:spacing w:after="0" w:line="276" w:lineRule="auto"/>
              <w:jc w:val="both"/>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VII. Các nhiệm vụ chi khác</w:t>
            </w:r>
          </w:p>
        </w:tc>
        <w:tc>
          <w:tcPr>
            <w:tcW w:w="573" w:type="dxa"/>
            <w:tcBorders>
              <w:top w:val="nil"/>
              <w:left w:val="nil"/>
              <w:bottom w:val="single" w:sz="4" w:space="0" w:color="auto"/>
              <w:right w:val="single" w:sz="4" w:space="0" w:color="auto"/>
            </w:tcBorders>
            <w:shd w:val="clear" w:color="auto" w:fill="auto"/>
            <w:vAlign w:val="center"/>
            <w:hideMark/>
          </w:tcPr>
          <w:p w14:paraId="0FEBA68B" w14:textId="77777777" w:rsidR="00722C6B" w:rsidRPr="00532CFA" w:rsidRDefault="00722C6B" w:rsidP="009D6B22">
            <w:pPr>
              <w:spacing w:after="0" w:line="276" w:lineRule="auto"/>
              <w:jc w:val="center"/>
              <w:rPr>
                <w:rFonts w:ascii="Times New Roman" w:eastAsia="Times New Roman" w:hAnsi="Times New Roman" w:cs="Times New Roman"/>
                <w:bCs/>
                <w:color w:val="000000"/>
                <w:sz w:val="24"/>
                <w:szCs w:val="24"/>
              </w:rPr>
            </w:pPr>
            <w:r w:rsidRPr="00532CFA">
              <w:rPr>
                <w:rFonts w:ascii="Times New Roman" w:eastAsia="Times New Roman" w:hAnsi="Times New Roman" w:cs="Times New Roman"/>
                <w:bCs/>
                <w:color w:val="000000"/>
                <w:sz w:val="24"/>
                <w:szCs w:val="24"/>
              </w:rPr>
              <w:t>25</w:t>
            </w:r>
          </w:p>
        </w:tc>
        <w:tc>
          <w:tcPr>
            <w:tcW w:w="669" w:type="dxa"/>
            <w:tcBorders>
              <w:top w:val="nil"/>
              <w:left w:val="nil"/>
              <w:bottom w:val="single" w:sz="4" w:space="0" w:color="auto"/>
              <w:right w:val="single" w:sz="4" w:space="0" w:color="auto"/>
            </w:tcBorders>
            <w:shd w:val="clear" w:color="auto" w:fill="auto"/>
            <w:noWrap/>
            <w:vAlign w:val="bottom"/>
            <w:hideMark/>
          </w:tcPr>
          <w:p w14:paraId="5E60E20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5CC4E4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49E4FAC6"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7075621B"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241A06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0AB2FC77"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9" w:type="dxa"/>
            <w:tcBorders>
              <w:top w:val="nil"/>
              <w:left w:val="nil"/>
              <w:bottom w:val="single" w:sz="4" w:space="0" w:color="auto"/>
              <w:right w:val="single" w:sz="4" w:space="0" w:color="auto"/>
            </w:tcBorders>
            <w:shd w:val="clear" w:color="auto" w:fill="auto"/>
            <w:noWrap/>
            <w:vAlign w:val="bottom"/>
            <w:hideMark/>
          </w:tcPr>
          <w:p w14:paraId="0F8C166F"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C45527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5A78F379"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6D213FCC"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90" w:type="dxa"/>
            <w:tcBorders>
              <w:top w:val="nil"/>
              <w:left w:val="nil"/>
              <w:bottom w:val="single" w:sz="4" w:space="0" w:color="auto"/>
              <w:right w:val="single" w:sz="4" w:space="0" w:color="auto"/>
            </w:tcBorders>
            <w:shd w:val="clear" w:color="auto" w:fill="auto"/>
            <w:noWrap/>
            <w:vAlign w:val="bottom"/>
            <w:hideMark/>
          </w:tcPr>
          <w:p w14:paraId="2F9962F5"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818" w:type="dxa"/>
            <w:tcBorders>
              <w:top w:val="nil"/>
              <w:left w:val="nil"/>
              <w:bottom w:val="single" w:sz="4" w:space="0" w:color="auto"/>
              <w:right w:val="single" w:sz="4" w:space="0" w:color="auto"/>
            </w:tcBorders>
            <w:shd w:val="clear" w:color="auto" w:fill="auto"/>
            <w:noWrap/>
            <w:vAlign w:val="bottom"/>
            <w:hideMark/>
          </w:tcPr>
          <w:p w14:paraId="2A760F92"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0E402138"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14:paraId="4D471844" w14:textId="77777777" w:rsidR="00722C6B" w:rsidRPr="00722C6B" w:rsidRDefault="00722C6B" w:rsidP="009D6B22">
            <w:pPr>
              <w:spacing w:after="0" w:line="276" w:lineRule="auto"/>
              <w:rPr>
                <w:rFonts w:ascii="Times New Roman" w:eastAsia="Times New Roman" w:hAnsi="Times New Roman" w:cs="Times New Roman"/>
                <w:b/>
                <w:bCs/>
                <w:color w:val="000000"/>
                <w:sz w:val="24"/>
                <w:szCs w:val="24"/>
              </w:rPr>
            </w:pPr>
            <w:r w:rsidRPr="00722C6B">
              <w:rPr>
                <w:rFonts w:ascii="Times New Roman" w:eastAsia="Times New Roman" w:hAnsi="Times New Roman" w:cs="Times New Roman"/>
                <w:b/>
                <w:bCs/>
                <w:color w:val="000000"/>
                <w:sz w:val="24"/>
                <w:szCs w:val="24"/>
              </w:rPr>
              <w:t> </w:t>
            </w:r>
          </w:p>
        </w:tc>
      </w:tr>
    </w:tbl>
    <w:p w14:paraId="6266C910" w14:textId="77777777" w:rsidR="00DE26E8" w:rsidRDefault="00DE26E8" w:rsidP="00E45140">
      <w:pPr>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27"/>
        <w:gridCol w:w="4894"/>
      </w:tblGrid>
      <w:tr w:rsidR="00DE26E8" w:rsidRPr="00673985" w14:paraId="72499298" w14:textId="77777777" w:rsidTr="00E45140">
        <w:tc>
          <w:tcPr>
            <w:tcW w:w="4851" w:type="dxa"/>
          </w:tcPr>
          <w:p w14:paraId="1C3C5776" w14:textId="77777777" w:rsidR="00DE26E8" w:rsidRPr="00673985" w:rsidRDefault="00DE26E8" w:rsidP="00EC6431">
            <w:pPr>
              <w:jc w:val="center"/>
              <w:rPr>
                <w:rFonts w:ascii="Times New Roman" w:eastAsia="Times New Roman" w:hAnsi="Times New Roman" w:cs="Times New Roman"/>
                <w:b/>
                <w:sz w:val="24"/>
                <w:szCs w:val="24"/>
              </w:rPr>
            </w:pPr>
          </w:p>
          <w:p w14:paraId="51F40BE1" w14:textId="77777777" w:rsidR="00DE26E8" w:rsidRPr="00503091" w:rsidRDefault="00DE26E8" w:rsidP="00EC643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Người lập biểu</w:t>
            </w:r>
          </w:p>
          <w:p w14:paraId="1A78918E" w14:textId="77777777" w:rsidR="00DE26E8" w:rsidRPr="00326E58"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họ tên)</w:t>
            </w:r>
          </w:p>
        </w:tc>
        <w:tc>
          <w:tcPr>
            <w:tcW w:w="4827" w:type="dxa"/>
          </w:tcPr>
          <w:p w14:paraId="1E74ADC2" w14:textId="77777777" w:rsidR="00DE26E8" w:rsidRPr="00673985" w:rsidRDefault="00DE26E8" w:rsidP="00EC6431">
            <w:pPr>
              <w:jc w:val="center"/>
              <w:rPr>
                <w:rFonts w:ascii="Times New Roman" w:eastAsia="Times New Roman" w:hAnsi="Times New Roman" w:cs="Times New Roman"/>
                <w:sz w:val="24"/>
                <w:szCs w:val="24"/>
              </w:rPr>
            </w:pPr>
          </w:p>
          <w:p w14:paraId="7D3AB5A7" w14:textId="77777777" w:rsidR="00DE26E8" w:rsidRPr="00673985" w:rsidRDefault="00DE26E8" w:rsidP="00EC6431">
            <w:pPr>
              <w:jc w:val="center"/>
              <w:rPr>
                <w:rFonts w:ascii="Times New Roman" w:eastAsia="Times New Roman" w:hAnsi="Times New Roman" w:cs="Times New Roman"/>
                <w:sz w:val="24"/>
                <w:szCs w:val="24"/>
              </w:rPr>
            </w:pPr>
          </w:p>
        </w:tc>
        <w:tc>
          <w:tcPr>
            <w:tcW w:w="4894" w:type="dxa"/>
          </w:tcPr>
          <w:p w14:paraId="5057C120" w14:textId="77777777" w:rsidR="00DE26E8" w:rsidRPr="00503091"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 ngày….. tháng……năm….</w:t>
            </w:r>
          </w:p>
          <w:p w14:paraId="5198D366" w14:textId="77777777" w:rsidR="00DE26E8" w:rsidRPr="00503091" w:rsidRDefault="00DE26E8" w:rsidP="00EC6431">
            <w:pPr>
              <w:jc w:val="center"/>
              <w:rPr>
                <w:rFonts w:ascii="Times New Roman" w:eastAsia="Times New Roman" w:hAnsi="Times New Roman" w:cs="Times New Roman"/>
                <w:b/>
                <w:sz w:val="24"/>
                <w:szCs w:val="24"/>
              </w:rPr>
            </w:pPr>
            <w:r w:rsidRPr="00503091">
              <w:rPr>
                <w:rFonts w:ascii="Times New Roman" w:eastAsia="Times New Roman" w:hAnsi="Times New Roman" w:cs="Times New Roman"/>
                <w:b/>
                <w:sz w:val="24"/>
                <w:szCs w:val="24"/>
              </w:rPr>
              <w:t>Thủ trưởng đơn vị</w:t>
            </w:r>
          </w:p>
          <w:p w14:paraId="6EF2C3AC" w14:textId="77777777" w:rsidR="00DE26E8" w:rsidRPr="00326E58" w:rsidRDefault="00DE26E8" w:rsidP="00EC6431">
            <w:pPr>
              <w:jc w:val="center"/>
              <w:rPr>
                <w:rFonts w:ascii="Times New Roman" w:eastAsia="Times New Roman" w:hAnsi="Times New Roman" w:cs="Times New Roman"/>
                <w:i/>
                <w:sz w:val="24"/>
                <w:szCs w:val="24"/>
              </w:rPr>
            </w:pPr>
            <w:r w:rsidRPr="00503091">
              <w:rPr>
                <w:rFonts w:ascii="Times New Roman" w:eastAsia="Times New Roman" w:hAnsi="Times New Roman" w:cs="Times New Roman"/>
                <w:i/>
                <w:sz w:val="24"/>
                <w:szCs w:val="24"/>
              </w:rPr>
              <w:t>(Ký, đóng dấu, họ tên)</w:t>
            </w:r>
          </w:p>
        </w:tc>
      </w:tr>
    </w:tbl>
    <w:p w14:paraId="7F167714" w14:textId="77777777" w:rsidR="00184CE4" w:rsidRDefault="00C13E57" w:rsidP="00E45140">
      <w:pPr>
        <w:spacing w:before="360" w:after="0" w:line="240" w:lineRule="auto"/>
        <w:rPr>
          <w:rFonts w:ascii="Times New Roman" w:hAnsi="Times New Roman" w:cs="Times New Roman"/>
          <w:b/>
          <w:sz w:val="24"/>
          <w:szCs w:val="24"/>
        </w:rPr>
      </w:pPr>
      <w:r>
        <w:rPr>
          <w:rFonts w:ascii="Times New Roman" w:hAnsi="Times New Roman" w:cs="Times New Roman"/>
          <w:b/>
          <w:sz w:val="24"/>
          <w:szCs w:val="24"/>
        </w:rPr>
        <w:t>Hướng dẫn ghi bi</w:t>
      </w:r>
      <w:r w:rsidR="00944B83">
        <w:rPr>
          <w:rFonts w:ascii="Times New Roman" w:hAnsi="Times New Roman" w:cs="Times New Roman"/>
          <w:b/>
          <w:sz w:val="24"/>
          <w:szCs w:val="24"/>
        </w:rPr>
        <w:t>ể</w:t>
      </w:r>
      <w:r>
        <w:rPr>
          <w:rFonts w:ascii="Times New Roman" w:hAnsi="Times New Roman" w:cs="Times New Roman"/>
          <w:b/>
          <w:sz w:val="24"/>
          <w:szCs w:val="24"/>
        </w:rPr>
        <w:t>u:</w:t>
      </w:r>
    </w:p>
    <w:p w14:paraId="33B00D7E" w14:textId="3586A710" w:rsidR="00184CE4" w:rsidRPr="00E45140" w:rsidRDefault="00184CE4" w:rsidP="00E45140">
      <w:pPr>
        <w:spacing w:after="0" w:line="240" w:lineRule="auto"/>
        <w:ind w:firstLine="720"/>
        <w:jc w:val="both"/>
        <w:rPr>
          <w:b/>
        </w:rPr>
      </w:pPr>
      <w:r w:rsidRPr="00E45140">
        <w:rPr>
          <w:rFonts w:ascii="Times New Roman" w:hAnsi="Times New Roman" w:cs="Times New Roman"/>
          <w:b/>
          <w:sz w:val="24"/>
          <w:szCs w:val="24"/>
        </w:rPr>
        <w:t>1. Số liệu ước tính</w:t>
      </w:r>
    </w:p>
    <w:p w14:paraId="7A412C7F" w14:textId="0FE1E67F"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Quý I: Số liệu thực hiện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 xml:space="preserve">ngày </w:t>
      </w:r>
      <w:r w:rsidR="006D4563">
        <w:rPr>
          <w:rFonts w:ascii="Times New Roman" w:hAnsi="Times New Roman" w:cs="Times New Roman"/>
          <w:sz w:val="24"/>
          <w:szCs w:val="24"/>
        </w:rPr>
        <w:t>01/01</w:t>
      </w:r>
      <w:r w:rsidR="006E1E33">
        <w:rPr>
          <w:rFonts w:ascii="Times New Roman" w:hAnsi="Times New Roman" w:cs="Times New Roman"/>
          <w:sz w:val="24"/>
          <w:szCs w:val="24"/>
        </w:rPr>
        <w:t xml:space="preserve"> </w:t>
      </w:r>
      <w:r w:rsidR="006D4563">
        <w:rPr>
          <w:rFonts w:ascii="Times New Roman" w:hAnsi="Times New Roman" w:cs="Times New Roman"/>
          <w:sz w:val="24"/>
          <w:szCs w:val="24"/>
        </w:rPr>
        <w:t>-</w:t>
      </w:r>
      <w:r w:rsidR="006E1E33">
        <w:rPr>
          <w:rFonts w:ascii="Times New Roman" w:hAnsi="Times New Roman" w:cs="Times New Roman"/>
          <w:sz w:val="24"/>
          <w:szCs w:val="24"/>
        </w:rPr>
        <w:t xml:space="preserve"> </w:t>
      </w:r>
      <w:del w:id="91" w:author="Nguyễn Thị Ngân" w:date="2025-05-07T10:43:00Z">
        <w:r w:rsidR="00993647" w:rsidDel="0008708D">
          <w:rPr>
            <w:rFonts w:ascii="Times New Roman" w:hAnsi="Times New Roman" w:cs="Times New Roman"/>
            <w:sz w:val="24"/>
            <w:szCs w:val="24"/>
          </w:rPr>
          <w:delText>20</w:delText>
        </w:r>
      </w:del>
      <w:ins w:id="92"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3 năm báo cáo; </w:t>
      </w:r>
    </w:p>
    <w:p w14:paraId="3DAD6703" w14:textId="40D586B3"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01/4</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del w:id="93" w:author="Nguyễn Thị Ngân" w:date="2025-05-07T10:43:00Z">
        <w:r w:rsidR="00993647" w:rsidDel="0008708D">
          <w:rPr>
            <w:rFonts w:ascii="Times New Roman" w:hAnsi="Times New Roman" w:cs="Times New Roman"/>
            <w:sz w:val="24"/>
            <w:szCs w:val="24"/>
          </w:rPr>
          <w:delText>20</w:delText>
        </w:r>
      </w:del>
      <w:ins w:id="94"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6 năm báo cáo; </w:t>
      </w:r>
    </w:p>
    <w:p w14:paraId="1C355E27" w14:textId="5AE551F9"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6 tháng đầu năm: Số</w:t>
      </w:r>
      <w:r w:rsidR="006D4563">
        <w:rPr>
          <w:rFonts w:ascii="Times New Roman" w:hAnsi="Times New Roman" w:cs="Times New Roman"/>
          <w:sz w:val="24"/>
          <w:szCs w:val="24"/>
        </w:rPr>
        <w:t xml:space="preserve"> liệu</w:t>
      </w:r>
      <w:r w:rsidRPr="00E45140">
        <w:rPr>
          <w:rFonts w:ascii="Times New Roman" w:hAnsi="Times New Roman" w:cs="Times New Roman"/>
          <w:sz w:val="24"/>
          <w:szCs w:val="24"/>
        </w:rPr>
        <w:t xml:space="preserve"> thực hiệ</w:t>
      </w:r>
      <w:r w:rsidR="009C0E71">
        <w:rPr>
          <w:rFonts w:ascii="Times New Roman" w:hAnsi="Times New Roman" w:cs="Times New Roman"/>
          <w:sz w:val="24"/>
          <w:szCs w:val="24"/>
        </w:rPr>
        <w:t xml:space="preserve">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 xml:space="preserve">ngày </w:t>
      </w:r>
      <w:r w:rsidR="006D4563">
        <w:rPr>
          <w:rFonts w:ascii="Times New Roman" w:hAnsi="Times New Roman" w:cs="Times New Roman"/>
          <w:sz w:val="24"/>
          <w:szCs w:val="24"/>
        </w:rPr>
        <w:t>01/01</w:t>
      </w:r>
      <w:r w:rsidR="006E1E33">
        <w:rPr>
          <w:rFonts w:ascii="Times New Roman" w:hAnsi="Times New Roman" w:cs="Times New Roman"/>
          <w:sz w:val="24"/>
          <w:szCs w:val="24"/>
        </w:rPr>
        <w:t xml:space="preserve"> </w:t>
      </w:r>
      <w:r w:rsidR="006D4563">
        <w:rPr>
          <w:rFonts w:ascii="Times New Roman" w:hAnsi="Times New Roman" w:cs="Times New Roman"/>
          <w:sz w:val="24"/>
          <w:szCs w:val="24"/>
        </w:rPr>
        <w:t>-</w:t>
      </w:r>
      <w:r w:rsidR="006E1E33">
        <w:rPr>
          <w:rFonts w:ascii="Times New Roman" w:hAnsi="Times New Roman" w:cs="Times New Roman"/>
          <w:sz w:val="24"/>
          <w:szCs w:val="24"/>
        </w:rPr>
        <w:t xml:space="preserve"> </w:t>
      </w:r>
      <w:del w:id="95" w:author="Nguyễn Thị Ngân" w:date="2025-05-07T10:43:00Z">
        <w:r w:rsidR="00993647" w:rsidDel="0008708D">
          <w:rPr>
            <w:rFonts w:ascii="Times New Roman" w:hAnsi="Times New Roman" w:cs="Times New Roman"/>
            <w:sz w:val="24"/>
            <w:szCs w:val="24"/>
          </w:rPr>
          <w:delText>20</w:delText>
        </w:r>
      </w:del>
      <w:ins w:id="96"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6 năm báo cáo; </w:t>
      </w:r>
    </w:p>
    <w:p w14:paraId="3ACF07E9" w14:textId="0F2FF03B"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III: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01/7</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del w:id="97" w:author="Nguyễn Thị Ngân" w:date="2025-05-07T10:43:00Z">
        <w:r w:rsidR="00993647" w:rsidDel="0008708D">
          <w:rPr>
            <w:rFonts w:ascii="Times New Roman" w:hAnsi="Times New Roman" w:cs="Times New Roman"/>
            <w:sz w:val="24"/>
            <w:szCs w:val="24"/>
          </w:rPr>
          <w:delText>20</w:delText>
        </w:r>
      </w:del>
      <w:ins w:id="98"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9 năm báo cáo; </w:t>
      </w:r>
    </w:p>
    <w:p w14:paraId="6D183813" w14:textId="6485D6E3"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9 tháng: Số liệu thực hiệ</w:t>
      </w:r>
      <w:r w:rsidR="009C0E71">
        <w:rPr>
          <w:rFonts w:ascii="Times New Roman" w:hAnsi="Times New Roman" w:cs="Times New Roman"/>
          <w:sz w:val="24"/>
          <w:szCs w:val="24"/>
        </w:rPr>
        <w:t xml:space="preserve">n </w:t>
      </w:r>
      <w:r w:rsidR="006D4563">
        <w:rPr>
          <w:rFonts w:ascii="Times New Roman" w:hAnsi="Times New Roman" w:cs="Times New Roman"/>
          <w:sz w:val="24"/>
          <w:szCs w:val="24"/>
        </w:rPr>
        <w:t xml:space="preserve">từ </w:t>
      </w:r>
      <w:r w:rsidR="00993647">
        <w:rPr>
          <w:rFonts w:ascii="Times New Roman" w:hAnsi="Times New Roman" w:cs="Times New Roman"/>
          <w:sz w:val="24"/>
          <w:szCs w:val="24"/>
        </w:rPr>
        <w:t>ngày</w:t>
      </w:r>
      <w:r w:rsidR="006D4563">
        <w:rPr>
          <w:rFonts w:ascii="Times New Roman" w:hAnsi="Times New Roman" w:cs="Times New Roman"/>
          <w:sz w:val="24"/>
          <w:szCs w:val="24"/>
        </w:rPr>
        <w:t xml:space="preserve"> 01/01</w:t>
      </w:r>
      <w:r w:rsidR="006E1E33">
        <w:rPr>
          <w:rFonts w:ascii="Times New Roman" w:hAnsi="Times New Roman" w:cs="Times New Roman"/>
          <w:sz w:val="24"/>
          <w:szCs w:val="24"/>
        </w:rPr>
        <w:t xml:space="preserve"> </w:t>
      </w:r>
      <w:r w:rsidR="006D4563">
        <w:rPr>
          <w:rFonts w:ascii="Times New Roman" w:hAnsi="Times New Roman" w:cs="Times New Roman"/>
          <w:sz w:val="24"/>
          <w:szCs w:val="24"/>
        </w:rPr>
        <w:t>-</w:t>
      </w:r>
      <w:r w:rsidR="00993647">
        <w:rPr>
          <w:rFonts w:ascii="Times New Roman" w:hAnsi="Times New Roman" w:cs="Times New Roman"/>
          <w:sz w:val="24"/>
          <w:szCs w:val="24"/>
        </w:rPr>
        <w:t xml:space="preserve"> </w:t>
      </w:r>
      <w:del w:id="99" w:author="Nguyễn Thị Ngân" w:date="2025-05-07T10:43:00Z">
        <w:r w:rsidR="00993647" w:rsidDel="0008708D">
          <w:rPr>
            <w:rFonts w:ascii="Times New Roman" w:hAnsi="Times New Roman" w:cs="Times New Roman"/>
            <w:sz w:val="24"/>
            <w:szCs w:val="24"/>
          </w:rPr>
          <w:delText>20</w:delText>
        </w:r>
      </w:del>
      <w:ins w:id="100"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9 năm báo cáo; </w:t>
      </w:r>
    </w:p>
    <w:p w14:paraId="04026B40" w14:textId="324ADB44" w:rsidR="00184CE4"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IV: Số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del w:id="101" w:author="Nguyễn Thị Ngân" w:date="2025-05-07T10:43:00Z">
        <w:r w:rsidR="00993647" w:rsidDel="0008708D">
          <w:rPr>
            <w:rFonts w:ascii="Times New Roman" w:hAnsi="Times New Roman" w:cs="Times New Roman"/>
            <w:sz w:val="24"/>
            <w:szCs w:val="24"/>
          </w:rPr>
          <w:delText>20</w:delText>
        </w:r>
      </w:del>
      <w:ins w:id="102"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11 năm báo cáo;</w:t>
      </w:r>
    </w:p>
    <w:p w14:paraId="6BD92CDF" w14:textId="09358B61" w:rsidR="00184CE4" w:rsidRPr="00E45140" w:rsidRDefault="00184CE4" w:rsidP="00E45140">
      <w:pPr>
        <w:spacing w:after="0" w:line="240" w:lineRule="auto"/>
        <w:ind w:left="709" w:firstLine="11"/>
        <w:jc w:val="both"/>
        <w:rPr>
          <w:rFonts w:ascii="Times New Roman" w:hAnsi="Times New Roman" w:cs="Times New Roman"/>
          <w:sz w:val="24"/>
          <w:szCs w:val="24"/>
        </w:rPr>
      </w:pPr>
      <w:r w:rsidRPr="00E45140">
        <w:rPr>
          <w:rFonts w:ascii="Times New Roman" w:hAnsi="Times New Roman" w:cs="Times New Roman"/>
          <w:spacing w:val="-4"/>
          <w:sz w:val="24"/>
          <w:szCs w:val="24"/>
        </w:rPr>
        <w:t xml:space="preserve">Cả năm: Đối với báo cáo ước thực hiện tại thời điểm </w:t>
      </w:r>
      <w:r w:rsidR="0066176E">
        <w:rPr>
          <w:rFonts w:ascii="Times New Roman" w:hAnsi="Times New Roman" w:cs="Times New Roman"/>
          <w:spacing w:val="-4"/>
          <w:sz w:val="24"/>
          <w:szCs w:val="24"/>
        </w:rPr>
        <w:t xml:space="preserve">ngày </w:t>
      </w:r>
      <w:del w:id="103" w:author="Nguyễn Thị Ngân" w:date="2025-05-07T10:43:00Z">
        <w:r w:rsidR="009C0E71" w:rsidDel="0008708D">
          <w:rPr>
            <w:rFonts w:ascii="Times New Roman" w:hAnsi="Times New Roman" w:cs="Times New Roman"/>
            <w:spacing w:val="-4"/>
            <w:sz w:val="24"/>
            <w:szCs w:val="24"/>
          </w:rPr>
          <w:delText>22</w:delText>
        </w:r>
      </w:del>
      <w:ins w:id="104" w:author="Nguyễn Thị Ngân" w:date="2025-05-07T10:43:00Z">
        <w:r w:rsidR="0008708D">
          <w:rPr>
            <w:rFonts w:ascii="Times New Roman" w:hAnsi="Times New Roman" w:cs="Times New Roman"/>
            <w:spacing w:val="-4"/>
            <w:sz w:val="24"/>
            <w:szCs w:val="24"/>
          </w:rPr>
          <w:t>20</w:t>
        </w:r>
      </w:ins>
      <w:r w:rsidR="009C0E71">
        <w:rPr>
          <w:rFonts w:ascii="Times New Roman" w:hAnsi="Times New Roman" w:cs="Times New Roman"/>
          <w:spacing w:val="-4"/>
          <w:sz w:val="24"/>
          <w:szCs w:val="24"/>
        </w:rPr>
        <w:t>/</w:t>
      </w:r>
      <w:r w:rsidRPr="00E45140">
        <w:rPr>
          <w:rFonts w:ascii="Times New Roman" w:hAnsi="Times New Roman" w:cs="Times New Roman"/>
          <w:spacing w:val="-4"/>
          <w:sz w:val="24"/>
          <w:szCs w:val="24"/>
        </w:rPr>
        <w:t>6 là số liệu ước cả năm (từ</w:t>
      </w:r>
      <w:r w:rsidR="00993647">
        <w:rPr>
          <w:rFonts w:ascii="Times New Roman" w:hAnsi="Times New Roman" w:cs="Times New Roman"/>
          <w:spacing w:val="-4"/>
          <w:sz w:val="24"/>
          <w:szCs w:val="24"/>
        </w:rPr>
        <w:t xml:space="preserve"> </w:t>
      </w:r>
      <w:r w:rsidR="001C41F0">
        <w:rPr>
          <w:rFonts w:ascii="Times New Roman" w:hAnsi="Times New Roman" w:cs="Times New Roman"/>
          <w:sz w:val="24"/>
          <w:szCs w:val="24"/>
        </w:rPr>
        <w:t>ngày</w:t>
      </w:r>
      <w:r w:rsidR="001C41F0">
        <w:rPr>
          <w:rFonts w:ascii="Times New Roman" w:hAnsi="Times New Roman" w:cs="Times New Roman"/>
          <w:spacing w:val="-4"/>
          <w:sz w:val="24"/>
          <w:szCs w:val="24"/>
        </w:rPr>
        <w:t xml:space="preserve"> </w:t>
      </w:r>
      <w:r w:rsidR="00993647">
        <w:rPr>
          <w:rFonts w:ascii="Times New Roman" w:hAnsi="Times New Roman" w:cs="Times New Roman"/>
          <w:spacing w:val="-4"/>
          <w:sz w:val="24"/>
          <w:szCs w:val="24"/>
        </w:rPr>
        <w:t>01/01</w:t>
      </w:r>
      <w:r w:rsidR="006E1E33">
        <w:rPr>
          <w:rFonts w:ascii="Times New Roman" w:hAnsi="Times New Roman" w:cs="Times New Roman"/>
          <w:spacing w:val="-4"/>
          <w:sz w:val="24"/>
          <w:szCs w:val="24"/>
        </w:rPr>
        <w:t xml:space="preserve"> </w:t>
      </w:r>
      <w:r w:rsidR="00993647">
        <w:rPr>
          <w:rFonts w:ascii="Times New Roman" w:hAnsi="Times New Roman" w:cs="Times New Roman"/>
          <w:spacing w:val="-4"/>
          <w:sz w:val="24"/>
          <w:szCs w:val="24"/>
        </w:rPr>
        <w:t>-</w:t>
      </w:r>
      <w:r w:rsidR="006E1E33">
        <w:rPr>
          <w:rFonts w:ascii="Times New Roman" w:hAnsi="Times New Roman" w:cs="Times New Roman"/>
          <w:spacing w:val="-4"/>
          <w:sz w:val="24"/>
          <w:szCs w:val="24"/>
        </w:rPr>
        <w:t xml:space="preserve"> </w:t>
      </w:r>
      <w:r w:rsidRPr="00E45140">
        <w:rPr>
          <w:rFonts w:ascii="Times New Roman" w:hAnsi="Times New Roman" w:cs="Times New Roman"/>
          <w:spacing w:val="-4"/>
          <w:sz w:val="24"/>
          <w:szCs w:val="24"/>
        </w:rPr>
        <w:t>3</w:t>
      </w:r>
      <w:r w:rsidR="00993647">
        <w:rPr>
          <w:rFonts w:ascii="Times New Roman" w:hAnsi="Times New Roman" w:cs="Times New Roman"/>
          <w:spacing w:val="-4"/>
          <w:sz w:val="24"/>
          <w:szCs w:val="24"/>
        </w:rPr>
        <w:t>1/</w:t>
      </w:r>
      <w:r w:rsidRPr="00E45140">
        <w:rPr>
          <w:rFonts w:ascii="Times New Roman" w:hAnsi="Times New Roman" w:cs="Times New Roman"/>
          <w:spacing w:val="-4"/>
          <w:sz w:val="24"/>
          <w:szCs w:val="24"/>
        </w:rPr>
        <w:t>12 năm báo cáo).</w:t>
      </w:r>
      <w:r w:rsidRPr="00E45140">
        <w:rPr>
          <w:rFonts w:ascii="Times New Roman" w:hAnsi="Times New Roman" w:cs="Times New Roman"/>
          <w:sz w:val="24"/>
          <w:szCs w:val="24"/>
        </w:rPr>
        <w:t xml:space="preserve"> Đối với báo cáo ước thực hiện tại thời điể</w:t>
      </w:r>
      <w:r w:rsidR="00993647">
        <w:rPr>
          <w:rFonts w:ascii="Times New Roman" w:hAnsi="Times New Roman" w:cs="Times New Roman"/>
          <w:sz w:val="24"/>
          <w:szCs w:val="24"/>
        </w:rPr>
        <w:t xml:space="preserve">m ngày </w:t>
      </w:r>
      <w:del w:id="105" w:author="Nguyễn Thị Ngân" w:date="2025-05-07T10:43:00Z">
        <w:r w:rsidR="00993647" w:rsidDel="0008708D">
          <w:rPr>
            <w:rFonts w:ascii="Times New Roman" w:hAnsi="Times New Roman" w:cs="Times New Roman"/>
            <w:sz w:val="24"/>
            <w:szCs w:val="24"/>
          </w:rPr>
          <w:delText>22</w:delText>
        </w:r>
      </w:del>
      <w:ins w:id="106" w:author="Nguyễn Thị Ngân" w:date="2025-05-07T10:43:00Z">
        <w:r w:rsidR="0008708D">
          <w:rPr>
            <w:rFonts w:ascii="Times New Roman" w:hAnsi="Times New Roman" w:cs="Times New Roman"/>
            <w:sz w:val="24"/>
            <w:szCs w:val="24"/>
          </w:rPr>
          <w:t>20</w:t>
        </w:r>
      </w:ins>
      <w:r w:rsidR="00993647">
        <w:rPr>
          <w:rFonts w:ascii="Times New Roman" w:hAnsi="Times New Roman" w:cs="Times New Roman"/>
          <w:sz w:val="24"/>
          <w:szCs w:val="24"/>
        </w:rPr>
        <w:t>/</w:t>
      </w:r>
      <w:r w:rsidRPr="00E45140">
        <w:rPr>
          <w:rFonts w:ascii="Times New Roman" w:hAnsi="Times New Roman" w:cs="Times New Roman"/>
          <w:sz w:val="24"/>
          <w:szCs w:val="24"/>
        </w:rPr>
        <w:t xml:space="preserve">11 là số liệu thực hiện </w:t>
      </w:r>
      <w:r w:rsidR="006D4563">
        <w:rPr>
          <w:rFonts w:ascii="Times New Roman" w:hAnsi="Times New Roman" w:cs="Times New Roman"/>
          <w:sz w:val="24"/>
          <w:szCs w:val="24"/>
        </w:rPr>
        <w:t>từ ngày 01/01</w:t>
      </w:r>
      <w:r w:rsidR="006E1E33">
        <w:rPr>
          <w:rFonts w:ascii="Times New Roman" w:hAnsi="Times New Roman" w:cs="Times New Roman"/>
          <w:sz w:val="24"/>
          <w:szCs w:val="24"/>
        </w:rPr>
        <w:t xml:space="preserve"> </w:t>
      </w:r>
      <w:r w:rsidR="006D4563">
        <w:rPr>
          <w:rFonts w:ascii="Times New Roman" w:hAnsi="Times New Roman" w:cs="Times New Roman"/>
          <w:sz w:val="24"/>
          <w:szCs w:val="24"/>
        </w:rPr>
        <w:t>-</w:t>
      </w:r>
      <w:r w:rsidR="006E1E33">
        <w:rPr>
          <w:rFonts w:ascii="Times New Roman" w:hAnsi="Times New Roman" w:cs="Times New Roman"/>
          <w:sz w:val="24"/>
          <w:szCs w:val="24"/>
        </w:rPr>
        <w:t xml:space="preserve"> </w:t>
      </w:r>
      <w:del w:id="107" w:author="Nguyễn Thị Ngân" w:date="2025-05-07T10:43:00Z">
        <w:r w:rsidR="00993647" w:rsidDel="0008708D">
          <w:rPr>
            <w:rFonts w:ascii="Times New Roman" w:hAnsi="Times New Roman" w:cs="Times New Roman"/>
            <w:sz w:val="24"/>
            <w:szCs w:val="24"/>
          </w:rPr>
          <w:delText>20</w:delText>
        </w:r>
      </w:del>
      <w:ins w:id="108" w:author="Nguyễn Thị Ngân" w:date="2025-05-07T10:43:00Z">
        <w:r w:rsidR="0008708D">
          <w:rPr>
            <w:rFonts w:ascii="Times New Roman" w:hAnsi="Times New Roman" w:cs="Times New Roman"/>
            <w:sz w:val="24"/>
            <w:szCs w:val="24"/>
          </w:rPr>
          <w:t>18</w:t>
        </w:r>
      </w:ins>
      <w:r w:rsidR="00993647">
        <w:rPr>
          <w:rFonts w:ascii="Times New Roman" w:hAnsi="Times New Roman" w:cs="Times New Roman"/>
          <w:sz w:val="24"/>
          <w:szCs w:val="24"/>
        </w:rPr>
        <w:t>/</w:t>
      </w:r>
      <w:r w:rsidRPr="00E45140">
        <w:rPr>
          <w:rFonts w:ascii="Times New Roman" w:hAnsi="Times New Roman" w:cs="Times New Roman"/>
          <w:sz w:val="24"/>
          <w:szCs w:val="24"/>
        </w:rPr>
        <w:t>11 năm báo cáo.</w:t>
      </w:r>
    </w:p>
    <w:p w14:paraId="059B50D0" w14:textId="7D321D9B" w:rsidR="00184CE4" w:rsidRPr="00E45140" w:rsidRDefault="00184CE4" w:rsidP="00E45140">
      <w:pPr>
        <w:spacing w:after="0" w:line="240" w:lineRule="auto"/>
        <w:ind w:firstLine="720"/>
        <w:jc w:val="both"/>
        <w:rPr>
          <w:b/>
        </w:rPr>
      </w:pPr>
      <w:r w:rsidRPr="00E45140">
        <w:rPr>
          <w:rFonts w:ascii="Times New Roman" w:hAnsi="Times New Roman" w:cs="Times New Roman"/>
          <w:b/>
          <w:sz w:val="24"/>
          <w:szCs w:val="24"/>
        </w:rPr>
        <w:t>2. Số liệu sơ bộ</w:t>
      </w:r>
      <w:r w:rsidR="00363598">
        <w:rPr>
          <w:rFonts w:ascii="Times New Roman" w:hAnsi="Times New Roman" w:cs="Times New Roman"/>
          <w:b/>
          <w:sz w:val="24"/>
          <w:szCs w:val="24"/>
        </w:rPr>
        <w:t xml:space="preserve"> và chính thức</w:t>
      </w:r>
    </w:p>
    <w:p w14:paraId="639D0B22" w14:textId="1BA4BB1A"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Quý I: </w:t>
      </w:r>
      <w:r w:rsidR="00E64997" w:rsidRPr="00E45140">
        <w:rPr>
          <w:rFonts w:ascii="Times New Roman" w:hAnsi="Times New Roman" w:cs="Times New Roman"/>
          <w:sz w:val="24"/>
          <w:szCs w:val="24"/>
        </w:rPr>
        <w:t>Số</w:t>
      </w:r>
      <w:r w:rsidRPr="00E45140">
        <w:rPr>
          <w:rFonts w:ascii="Times New Roman" w:hAnsi="Times New Roman" w:cs="Times New Roman"/>
          <w:sz w:val="24"/>
          <w:szCs w:val="24"/>
        </w:rPr>
        <w:t xml:space="preserve">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01/01</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31/</w:t>
      </w:r>
      <w:r w:rsidRPr="00E45140">
        <w:rPr>
          <w:rFonts w:ascii="Times New Roman" w:hAnsi="Times New Roman" w:cs="Times New Roman"/>
          <w:sz w:val="24"/>
          <w:szCs w:val="24"/>
        </w:rPr>
        <w:t>3</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35009AAE" w14:textId="3F834B04"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ngày</w:t>
      </w:r>
      <w:r w:rsidR="001C41F0" w:rsidRPr="00E64997">
        <w:rPr>
          <w:rFonts w:ascii="Times New Roman" w:hAnsi="Times New Roman" w:cs="Times New Roman"/>
          <w:sz w:val="24"/>
          <w:szCs w:val="24"/>
        </w:rPr>
        <w:t xml:space="preserve"> </w:t>
      </w:r>
      <w:r w:rsidR="00E64997" w:rsidRPr="00E45140">
        <w:rPr>
          <w:rFonts w:ascii="Times New Roman" w:hAnsi="Times New Roman" w:cs="Times New Roman"/>
          <w:sz w:val="24"/>
          <w:szCs w:val="24"/>
        </w:rPr>
        <w:t>01</w:t>
      </w:r>
      <w:r w:rsidR="00993647">
        <w:rPr>
          <w:rFonts w:ascii="Times New Roman" w:hAnsi="Times New Roman" w:cs="Times New Roman"/>
          <w:sz w:val="24"/>
          <w:szCs w:val="24"/>
        </w:rPr>
        <w:t>/4</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30/</w:t>
      </w:r>
      <w:r w:rsidRPr="00E45140">
        <w:rPr>
          <w:rFonts w:ascii="Times New Roman" w:hAnsi="Times New Roman" w:cs="Times New Roman"/>
          <w:sz w:val="24"/>
          <w:szCs w:val="24"/>
        </w:rPr>
        <w:t>6</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23AB6270" w14:textId="30AF8B57"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6 tháng đầu năm</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0</w:t>
      </w:r>
      <w:r w:rsidR="00993647">
        <w:rPr>
          <w:rFonts w:ascii="Times New Roman" w:hAnsi="Times New Roman" w:cs="Times New Roman"/>
          <w:sz w:val="24"/>
          <w:szCs w:val="24"/>
        </w:rPr>
        <w:t>1</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30/</w:t>
      </w:r>
      <w:r w:rsidRPr="00E45140">
        <w:rPr>
          <w:rFonts w:ascii="Times New Roman" w:hAnsi="Times New Roman" w:cs="Times New Roman"/>
          <w:sz w:val="24"/>
          <w:szCs w:val="24"/>
        </w:rPr>
        <w:t>6</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728915DA" w14:textId="51FE345B" w:rsidR="00E64997" w:rsidRPr="00E45140"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Quý III</w:t>
      </w:r>
      <w:r w:rsidR="00E64997" w:rsidRPr="00E45140">
        <w:rPr>
          <w:rFonts w:ascii="Times New Roman" w:hAnsi="Times New Roman" w:cs="Times New Roman"/>
          <w:sz w:val="24"/>
          <w:szCs w:val="24"/>
        </w:rPr>
        <w:t>: Số</w:t>
      </w:r>
      <w:r w:rsidR="00E01ACE">
        <w:rPr>
          <w:rFonts w:ascii="Times New Roman" w:hAnsi="Times New Roman" w:cs="Times New Roman"/>
          <w:sz w:val="24"/>
          <w:szCs w:val="24"/>
        </w:rPr>
        <w:t xml:space="preserve"> liệu</w:t>
      </w:r>
      <w:r w:rsidRPr="00E45140">
        <w:rPr>
          <w:rFonts w:ascii="Times New Roman" w:hAnsi="Times New Roman" w:cs="Times New Roman"/>
          <w:sz w:val="24"/>
          <w:szCs w:val="24"/>
        </w:rPr>
        <w:t xml:space="preserve">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7</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30/</w:t>
      </w:r>
      <w:r w:rsidRPr="00E45140">
        <w:rPr>
          <w:rFonts w:ascii="Times New Roman" w:hAnsi="Times New Roman" w:cs="Times New Roman"/>
          <w:sz w:val="24"/>
          <w:szCs w:val="24"/>
        </w:rPr>
        <w:t>9</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3475C715" w14:textId="3B28899D" w:rsidR="00E80C51"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9 tháng</w:t>
      </w:r>
      <w:r w:rsidR="00E64997" w:rsidRPr="00E45140">
        <w:rPr>
          <w:rFonts w:ascii="Times New Roman" w:hAnsi="Times New Roman" w:cs="Times New Roman"/>
          <w:sz w:val="24"/>
          <w:szCs w:val="24"/>
        </w:rPr>
        <w:t>: S</w:t>
      </w:r>
      <w:r w:rsidRPr="00E45140">
        <w:rPr>
          <w:rFonts w:ascii="Times New Roman" w:hAnsi="Times New Roman" w:cs="Times New Roman"/>
          <w:sz w:val="24"/>
          <w:szCs w:val="24"/>
        </w:rPr>
        <w:t xml:space="preserve">ố </w:t>
      </w:r>
      <w:r w:rsidR="00E01ACE">
        <w:rPr>
          <w:rFonts w:ascii="Times New Roman" w:hAnsi="Times New Roman" w:cs="Times New Roman"/>
          <w:sz w:val="24"/>
          <w:szCs w:val="24"/>
        </w:rPr>
        <w:t xml:space="preserve">liệu </w:t>
      </w:r>
      <w:r w:rsidRPr="00E45140">
        <w:rPr>
          <w:rFonts w:ascii="Times New Roman" w:hAnsi="Times New Roman" w:cs="Times New Roman"/>
          <w:sz w:val="24"/>
          <w:szCs w:val="24"/>
        </w:rPr>
        <w:t>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w:t>
      </w:r>
      <w:r w:rsidRPr="00E45140">
        <w:rPr>
          <w:rFonts w:ascii="Times New Roman" w:hAnsi="Times New Roman" w:cs="Times New Roman"/>
          <w:sz w:val="24"/>
          <w:szCs w:val="24"/>
        </w:rPr>
        <w:t>0</w:t>
      </w:r>
      <w:r w:rsidR="00993647">
        <w:rPr>
          <w:rFonts w:ascii="Times New Roman" w:hAnsi="Times New Roman" w:cs="Times New Roman"/>
          <w:sz w:val="24"/>
          <w:szCs w:val="24"/>
        </w:rPr>
        <w:t>1</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30/</w:t>
      </w:r>
      <w:r w:rsidRPr="00E45140">
        <w:rPr>
          <w:rFonts w:ascii="Times New Roman" w:hAnsi="Times New Roman" w:cs="Times New Roman"/>
          <w:sz w:val="24"/>
          <w:szCs w:val="24"/>
        </w:rPr>
        <w:t>9</w:t>
      </w:r>
      <w:r w:rsidR="00E64997" w:rsidRPr="00E45140">
        <w:rPr>
          <w:rFonts w:ascii="Times New Roman" w:hAnsi="Times New Roman" w:cs="Times New Roman"/>
          <w:sz w:val="24"/>
          <w:szCs w:val="24"/>
        </w:rPr>
        <w:t xml:space="preserve"> năm báo cáo</w:t>
      </w:r>
      <w:r w:rsidRPr="00E45140">
        <w:rPr>
          <w:rFonts w:ascii="Times New Roman" w:hAnsi="Times New Roman" w:cs="Times New Roman"/>
          <w:sz w:val="24"/>
          <w:szCs w:val="24"/>
        </w:rPr>
        <w:t xml:space="preserve">; </w:t>
      </w:r>
    </w:p>
    <w:p w14:paraId="06A6B44E" w14:textId="7666DF7B" w:rsidR="00363598" w:rsidRDefault="00184CE4" w:rsidP="00E45140">
      <w:pPr>
        <w:spacing w:after="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lastRenderedPageBreak/>
        <w:t xml:space="preserve">Quý IV: </w:t>
      </w:r>
      <w:r w:rsidR="00E64997" w:rsidRPr="00E45140">
        <w:rPr>
          <w:rFonts w:ascii="Times New Roman" w:hAnsi="Times New Roman" w:cs="Times New Roman"/>
          <w:sz w:val="24"/>
          <w:szCs w:val="24"/>
        </w:rPr>
        <w:t>S</w:t>
      </w:r>
      <w:r w:rsidRPr="00E45140">
        <w:rPr>
          <w:rFonts w:ascii="Times New Roman" w:hAnsi="Times New Roman" w:cs="Times New Roman"/>
          <w:sz w:val="24"/>
          <w:szCs w:val="24"/>
        </w:rPr>
        <w:t>ố liệu thực hiện từ</w:t>
      </w:r>
      <w:r w:rsidR="00993647">
        <w:rPr>
          <w:rFonts w:ascii="Times New Roman" w:hAnsi="Times New Roman" w:cs="Times New Roman"/>
          <w:sz w:val="24"/>
          <w:szCs w:val="24"/>
        </w:rPr>
        <w:t xml:space="preserve"> </w:t>
      </w:r>
      <w:r w:rsidR="001C41F0">
        <w:rPr>
          <w:rFonts w:ascii="Times New Roman" w:hAnsi="Times New Roman" w:cs="Times New Roman"/>
          <w:sz w:val="24"/>
          <w:szCs w:val="24"/>
        </w:rPr>
        <w:t xml:space="preserve">ngày </w:t>
      </w:r>
      <w:r w:rsidR="00993647">
        <w:rPr>
          <w:rFonts w:ascii="Times New Roman" w:hAnsi="Times New Roman" w:cs="Times New Roman"/>
          <w:sz w:val="24"/>
          <w:szCs w:val="24"/>
        </w:rPr>
        <w:t>01/10</w:t>
      </w:r>
      <w:r w:rsidR="006E1E33">
        <w:rPr>
          <w:rFonts w:ascii="Times New Roman" w:hAnsi="Times New Roman" w:cs="Times New Roman"/>
          <w:sz w:val="24"/>
          <w:szCs w:val="24"/>
        </w:rPr>
        <w:t xml:space="preserve"> </w:t>
      </w:r>
      <w:r w:rsidR="00993647">
        <w:rPr>
          <w:rFonts w:ascii="Times New Roman" w:hAnsi="Times New Roman" w:cs="Times New Roman"/>
          <w:sz w:val="24"/>
          <w:szCs w:val="24"/>
        </w:rPr>
        <w:t>-</w:t>
      </w:r>
      <w:r w:rsidR="006E1E33">
        <w:rPr>
          <w:rFonts w:ascii="Times New Roman" w:hAnsi="Times New Roman" w:cs="Times New Roman"/>
          <w:sz w:val="24"/>
          <w:szCs w:val="24"/>
        </w:rPr>
        <w:t xml:space="preserve"> </w:t>
      </w:r>
      <w:r w:rsidRPr="00E45140">
        <w:rPr>
          <w:rFonts w:ascii="Times New Roman" w:hAnsi="Times New Roman" w:cs="Times New Roman"/>
          <w:sz w:val="24"/>
          <w:szCs w:val="24"/>
        </w:rPr>
        <w:t>31</w:t>
      </w:r>
      <w:r w:rsidR="00993647">
        <w:rPr>
          <w:rFonts w:ascii="Times New Roman" w:hAnsi="Times New Roman" w:cs="Times New Roman"/>
          <w:sz w:val="24"/>
          <w:szCs w:val="24"/>
        </w:rPr>
        <w:t>/</w:t>
      </w:r>
      <w:r w:rsidRPr="00E45140">
        <w:rPr>
          <w:rFonts w:ascii="Times New Roman" w:hAnsi="Times New Roman" w:cs="Times New Roman"/>
          <w:sz w:val="24"/>
          <w:szCs w:val="24"/>
        </w:rPr>
        <w:t>12</w:t>
      </w:r>
      <w:r w:rsidR="00E64997" w:rsidRPr="00E45140">
        <w:rPr>
          <w:rFonts w:ascii="Times New Roman" w:hAnsi="Times New Roman" w:cs="Times New Roman"/>
          <w:sz w:val="24"/>
          <w:szCs w:val="24"/>
        </w:rPr>
        <w:t xml:space="preserve"> năm báo cáo</w:t>
      </w:r>
      <w:r w:rsidR="00363598">
        <w:rPr>
          <w:rFonts w:ascii="Times New Roman" w:hAnsi="Times New Roman" w:cs="Times New Roman"/>
          <w:sz w:val="24"/>
          <w:szCs w:val="24"/>
        </w:rPr>
        <w:t>;</w:t>
      </w:r>
    </w:p>
    <w:p w14:paraId="0B512EC1" w14:textId="2FF08AE6" w:rsidR="00BD3078" w:rsidRDefault="00363598" w:rsidP="00E45140">
      <w:pPr>
        <w:spacing w:after="0" w:line="240" w:lineRule="auto"/>
        <w:ind w:firstLine="720"/>
        <w:jc w:val="both"/>
        <w:sectPr w:rsidR="00BD3078" w:rsidSect="00326E58">
          <w:headerReference w:type="default" r:id="rId11"/>
          <w:pgSz w:w="16840" w:h="11907" w:orient="landscape" w:code="9"/>
          <w:pgMar w:top="1134" w:right="1134" w:bottom="1134" w:left="1134" w:header="720" w:footer="720" w:gutter="0"/>
          <w:cols w:space="720"/>
          <w:docGrid w:linePitch="360"/>
        </w:sectPr>
      </w:pPr>
      <w:r>
        <w:rPr>
          <w:rFonts w:ascii="Times New Roman" w:hAnsi="Times New Roman" w:cs="Times New Roman"/>
          <w:sz w:val="24"/>
          <w:szCs w:val="24"/>
        </w:rPr>
        <w:t xml:space="preserve">Cả năm: </w:t>
      </w:r>
      <w:r w:rsidRPr="00E45140">
        <w:rPr>
          <w:rFonts w:ascii="Times New Roman" w:hAnsi="Times New Roman" w:cs="Times New Roman"/>
          <w:sz w:val="24"/>
          <w:szCs w:val="24"/>
        </w:rPr>
        <w:t>Số liệu thực hiện từ</w:t>
      </w:r>
      <w:r>
        <w:rPr>
          <w:rFonts w:ascii="Times New Roman" w:hAnsi="Times New Roman" w:cs="Times New Roman"/>
          <w:sz w:val="24"/>
          <w:szCs w:val="24"/>
        </w:rPr>
        <w:t xml:space="preserve"> ngày 01/01</w:t>
      </w:r>
      <w:r w:rsidR="006E1E33">
        <w:rPr>
          <w:rFonts w:ascii="Times New Roman" w:hAnsi="Times New Roman" w:cs="Times New Roman"/>
          <w:sz w:val="24"/>
          <w:szCs w:val="24"/>
        </w:rPr>
        <w:t xml:space="preserve"> </w:t>
      </w:r>
      <w:r>
        <w:rPr>
          <w:rFonts w:ascii="Times New Roman" w:hAnsi="Times New Roman" w:cs="Times New Roman"/>
          <w:sz w:val="24"/>
          <w:szCs w:val="24"/>
        </w:rPr>
        <w:t>-</w:t>
      </w:r>
      <w:r w:rsidR="006E1E33">
        <w:rPr>
          <w:rFonts w:ascii="Times New Roman" w:hAnsi="Times New Roman" w:cs="Times New Roman"/>
          <w:sz w:val="24"/>
          <w:szCs w:val="24"/>
        </w:rPr>
        <w:t xml:space="preserve"> </w:t>
      </w:r>
      <w:r w:rsidRPr="00E45140">
        <w:rPr>
          <w:rFonts w:ascii="Times New Roman" w:hAnsi="Times New Roman" w:cs="Times New Roman"/>
          <w:sz w:val="24"/>
          <w:szCs w:val="24"/>
        </w:rPr>
        <w:t>31</w:t>
      </w:r>
      <w:r>
        <w:rPr>
          <w:rFonts w:ascii="Times New Roman" w:hAnsi="Times New Roman" w:cs="Times New Roman"/>
          <w:sz w:val="24"/>
          <w:szCs w:val="24"/>
        </w:rPr>
        <w:t>/</w:t>
      </w:r>
      <w:r w:rsidRPr="00E45140">
        <w:rPr>
          <w:rFonts w:ascii="Times New Roman" w:hAnsi="Times New Roman" w:cs="Times New Roman"/>
          <w:sz w:val="24"/>
          <w:szCs w:val="24"/>
        </w:rPr>
        <w:t>12 năm báo cáo</w:t>
      </w:r>
      <w:r w:rsidR="006E1E33">
        <w:rPr>
          <w:rFonts w:ascii="Times New Roman" w:hAnsi="Times New Roman" w:cs="Times New Roman"/>
          <w:sz w:val="24"/>
          <w:szCs w:val="24"/>
        </w:rPr>
        <w:t>.</w:t>
      </w:r>
    </w:p>
    <w:tbl>
      <w:tblPr>
        <w:tblpPr w:leftFromText="180" w:rightFromText="180" w:vertAnchor="page" w:horzAnchor="margin" w:tblpX="-68" w:tblpY="1597"/>
        <w:tblW w:w="15085" w:type="dxa"/>
        <w:tblLook w:val="01E0" w:firstRow="1" w:lastRow="1" w:firstColumn="1" w:lastColumn="1" w:noHBand="0" w:noVBand="0"/>
      </w:tblPr>
      <w:tblGrid>
        <w:gridCol w:w="5078"/>
        <w:gridCol w:w="5954"/>
        <w:gridCol w:w="4053"/>
      </w:tblGrid>
      <w:tr w:rsidR="00B93C85" w:rsidRPr="00673985" w14:paraId="4BA04FA5" w14:textId="77777777" w:rsidTr="00E45140">
        <w:trPr>
          <w:trHeight w:val="1129"/>
        </w:trPr>
        <w:tc>
          <w:tcPr>
            <w:tcW w:w="5078" w:type="dxa"/>
            <w:shd w:val="clear" w:color="auto" w:fill="auto"/>
          </w:tcPr>
          <w:p w14:paraId="017780DF" w14:textId="77777777" w:rsidR="00B93C85" w:rsidRPr="0094444B" w:rsidRDefault="00B93C85" w:rsidP="00B93C85">
            <w:pPr>
              <w:spacing w:after="0" w:line="240" w:lineRule="auto"/>
              <w:rPr>
                <w:rFonts w:ascii="Times New Roman" w:eastAsia="Times New Roman" w:hAnsi="Times New Roman" w:cs="Times New Roman"/>
                <w:b/>
                <w:sz w:val="24"/>
                <w:szCs w:val="24"/>
              </w:rPr>
            </w:pPr>
            <w:r w:rsidRPr="0094444B">
              <w:rPr>
                <w:rFonts w:ascii="Times New Roman" w:eastAsia="Times New Roman" w:hAnsi="Times New Roman" w:cs="Times New Roman"/>
                <w:sz w:val="24"/>
                <w:szCs w:val="24"/>
              </w:rPr>
              <w:lastRenderedPageBreak/>
              <w:br w:type="page"/>
            </w:r>
            <w:r w:rsidRPr="0094444B">
              <w:rPr>
                <w:rFonts w:ascii="Times New Roman" w:eastAsia="Times New Roman" w:hAnsi="Times New Roman" w:cs="Times New Roman"/>
                <w:sz w:val="24"/>
                <w:szCs w:val="24"/>
              </w:rPr>
              <w:br w:type="page"/>
            </w:r>
            <w:r w:rsidRPr="0094444B">
              <w:rPr>
                <w:rFonts w:ascii="Times New Roman" w:eastAsia="Times New Roman" w:hAnsi="Times New Roman" w:cs="Times New Roman"/>
                <w:b/>
                <w:sz w:val="24"/>
                <w:szCs w:val="24"/>
              </w:rPr>
              <w:t xml:space="preserve">Biểu số: </w:t>
            </w:r>
            <w:r w:rsidR="006E2BD6" w:rsidRPr="0094444B">
              <w:rPr>
                <w:rFonts w:ascii="Times New Roman" w:eastAsia="Times New Roman" w:hAnsi="Times New Roman" w:cs="Times New Roman"/>
                <w:b/>
                <w:sz w:val="24"/>
                <w:szCs w:val="24"/>
              </w:rPr>
              <w:t>03/NLTS</w:t>
            </w:r>
          </w:p>
          <w:p w14:paraId="03FB723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3C7A3B2"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0FD47FC3" w14:textId="77777777" w:rsidR="0044529F" w:rsidRPr="0094444B" w:rsidRDefault="0044529F" w:rsidP="00B93C85">
            <w:pPr>
              <w:spacing w:after="0" w:line="240" w:lineRule="auto"/>
              <w:rPr>
                <w:rFonts w:ascii="Times New Roman" w:eastAsia="Times New Roman" w:hAnsi="Times New Roman" w:cs="Times New Roman"/>
                <w:sz w:val="24"/>
                <w:szCs w:val="24"/>
              </w:rPr>
            </w:pPr>
          </w:p>
          <w:p w14:paraId="4249EFDB" w14:textId="77777777" w:rsidR="0044529F" w:rsidRPr="0094444B" w:rsidRDefault="0044529F" w:rsidP="00B93C85">
            <w:pPr>
              <w:spacing w:after="0" w:line="240" w:lineRule="auto"/>
              <w:rPr>
                <w:rFonts w:ascii="Times New Roman" w:eastAsia="Times New Roman" w:hAnsi="Times New Roman" w:cs="Times New Roman"/>
                <w:sz w:val="14"/>
                <w:szCs w:val="24"/>
              </w:rPr>
            </w:pPr>
          </w:p>
          <w:p w14:paraId="47134DF8" w14:textId="66360AD1" w:rsidR="00B93C85" w:rsidRPr="0094444B" w:rsidRDefault="00B93C85" w:rsidP="00B93C85">
            <w:pPr>
              <w:spacing w:after="0" w:line="240" w:lineRule="auto"/>
              <w:rPr>
                <w:rFonts w:ascii="Times New Roman" w:eastAsia="Times New Roman" w:hAnsi="Times New Roman" w:cs="Times New Roman"/>
                <w:i/>
                <w:sz w:val="24"/>
                <w:szCs w:val="24"/>
              </w:rPr>
            </w:pPr>
            <w:r w:rsidRPr="00140AE4">
              <w:rPr>
                <w:rFonts w:ascii="Times New Roman" w:eastAsia="Times New Roman" w:hAnsi="Times New Roman" w:cs="Times New Roman"/>
                <w:sz w:val="24"/>
                <w:szCs w:val="24"/>
              </w:rPr>
              <w:t>Ngày nhận báo cáo:</w:t>
            </w:r>
          </w:p>
        </w:tc>
        <w:tc>
          <w:tcPr>
            <w:tcW w:w="5954" w:type="dxa"/>
            <w:shd w:val="clear" w:color="auto" w:fill="auto"/>
          </w:tcPr>
          <w:p w14:paraId="4AA309E5" w14:textId="77777777"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MỘT SỐ CHỈ TIÊU VỀ SẢN XUẤT</w:t>
            </w:r>
          </w:p>
          <w:p w14:paraId="6BBF781F" w14:textId="2E5B045D" w:rsidR="00B93C85" w:rsidRPr="0094444B" w:rsidRDefault="00B93C85" w:rsidP="00B93C85">
            <w:pPr>
              <w:spacing w:after="0" w:line="276" w:lineRule="auto"/>
              <w:jc w:val="center"/>
              <w:rPr>
                <w:rFonts w:ascii="Times New Roman" w:eastAsia="Times New Roman" w:hAnsi="Times New Roman" w:cs="Times New Roman"/>
                <w:b/>
                <w:sz w:val="30"/>
                <w:szCs w:val="30"/>
              </w:rPr>
            </w:pPr>
            <w:r w:rsidRPr="0094444B">
              <w:rPr>
                <w:rFonts w:ascii="Times New Roman" w:eastAsia="Times New Roman" w:hAnsi="Times New Roman" w:cs="Times New Roman"/>
                <w:b/>
                <w:sz w:val="30"/>
                <w:szCs w:val="30"/>
              </w:rPr>
              <w:t>NÔNG</w:t>
            </w:r>
            <w:r w:rsidR="00020407">
              <w:rPr>
                <w:rFonts w:ascii="Times New Roman" w:eastAsia="Times New Roman" w:hAnsi="Times New Roman" w:cs="Times New Roman"/>
                <w:b/>
                <w:sz w:val="30"/>
                <w:szCs w:val="30"/>
              </w:rPr>
              <w:t>,</w:t>
            </w:r>
            <w:r w:rsidRPr="0094444B">
              <w:rPr>
                <w:rFonts w:ascii="Times New Roman" w:eastAsia="Times New Roman" w:hAnsi="Times New Roman" w:cs="Times New Roman"/>
                <w:b/>
                <w:sz w:val="30"/>
                <w:szCs w:val="30"/>
              </w:rPr>
              <w:t xml:space="preserve"> LÂM NGHIỆP VÀ THỦY SẢN</w:t>
            </w:r>
          </w:p>
          <w:p w14:paraId="2B70269D"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Quý…năm...</w:t>
            </w:r>
          </w:p>
          <w:p w14:paraId="08861780" w14:textId="77777777" w:rsidR="00B93C85" w:rsidRPr="0094444B" w:rsidRDefault="00B93C85" w:rsidP="00B93C85">
            <w:pPr>
              <w:spacing w:after="0" w:line="276" w:lineRule="auto"/>
              <w:jc w:val="center"/>
              <w:rPr>
                <w:rFonts w:ascii="Times New Roman" w:eastAsia="Times New Roman" w:hAnsi="Times New Roman" w:cs="Times New Roman"/>
                <w:sz w:val="24"/>
                <w:szCs w:val="24"/>
              </w:rPr>
            </w:pPr>
            <w:r w:rsidRPr="0094444B">
              <w:rPr>
                <w:rFonts w:ascii="Times New Roman" w:eastAsia="Times New Roman" w:hAnsi="Times New Roman" w:cs="Times New Roman"/>
                <w:sz w:val="24"/>
                <w:szCs w:val="24"/>
              </w:rPr>
              <w:t>(Ước tính, sơ bộ, chính thức)</w:t>
            </w:r>
          </w:p>
        </w:tc>
        <w:tc>
          <w:tcPr>
            <w:tcW w:w="4053" w:type="dxa"/>
          </w:tcPr>
          <w:p w14:paraId="1B404166" w14:textId="678CC1C0"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B19ACDE"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30966B6" w14:textId="77777777" w:rsidR="00B93C85" w:rsidRPr="00673985" w:rsidRDefault="00B93C85" w:rsidP="00B93C85">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4AB63872" w14:textId="6138FF80" w:rsidR="00B93C85" w:rsidRPr="00673985" w:rsidRDefault="0008708D" w:rsidP="00B93C85">
            <w:pPr>
              <w:spacing w:after="0" w:line="240" w:lineRule="auto"/>
              <w:jc w:val="both"/>
              <w:rPr>
                <w:rFonts w:ascii="Times New Roman" w:eastAsia="Times New Roman" w:hAnsi="Times New Roman" w:cs="Times New Roman"/>
                <w:sz w:val="24"/>
                <w:szCs w:val="24"/>
              </w:rPr>
            </w:pPr>
            <w:ins w:id="109" w:author="Nguyễn Thị Ngân" w:date="2025-05-07T10:44:00Z">
              <w:r>
                <w:rPr>
                  <w:rFonts w:ascii="Times New Roman" w:eastAsia="Times New Roman" w:hAnsi="Times New Roman" w:cs="Times New Roman"/>
                  <w:sz w:val="24"/>
                  <w:szCs w:val="24"/>
                </w:rPr>
                <w:t>Bộ Tài chính (Cục Thống kê)</w:t>
              </w:r>
            </w:ins>
            <w:del w:id="110" w:author="Nguyễn Thị Ngân" w:date="2025-05-07T10:44:00Z">
              <w:r w:rsidR="00B93C85" w:rsidDel="0008708D">
                <w:rPr>
                  <w:rFonts w:ascii="Times New Roman" w:eastAsia="Times New Roman" w:hAnsi="Times New Roman" w:cs="Times New Roman"/>
                  <w:sz w:val="24"/>
                  <w:szCs w:val="24"/>
                </w:rPr>
                <w:delText>Bộ KH&amp;ĐT (Tổng cục Thống kê)</w:delText>
              </w:r>
            </w:del>
          </w:p>
        </w:tc>
      </w:tr>
      <w:tr w:rsidR="00B93C85" w:rsidRPr="00673985" w14:paraId="7237DEE4" w14:textId="77777777" w:rsidTr="00E45140">
        <w:trPr>
          <w:trHeight w:val="1112"/>
        </w:trPr>
        <w:tc>
          <w:tcPr>
            <w:tcW w:w="11032" w:type="dxa"/>
            <w:gridSpan w:val="2"/>
            <w:shd w:val="clear" w:color="auto" w:fill="auto"/>
          </w:tcPr>
          <w:p w14:paraId="601C4BCD" w14:textId="2E59F9CE" w:rsidR="00B93C85" w:rsidRPr="004A0505" w:rsidRDefault="00B93C85" w:rsidP="000D3A3F">
            <w:pPr>
              <w:pStyle w:val="NormalWeb"/>
              <w:spacing w:before="0" w:beforeAutospacing="0" w:after="0" w:afterAutospacing="0"/>
            </w:pPr>
            <w:r w:rsidRPr="004A0505">
              <w:rPr>
                <w:rFonts w:eastAsia="+mn-ea"/>
                <w:color w:val="000000"/>
              </w:rPr>
              <w:t>Quý I, II, III</w:t>
            </w:r>
            <w:r w:rsidR="00B538C3">
              <w:rPr>
                <w:rFonts w:eastAsia="+mn-ea"/>
                <w:color w:val="000000"/>
              </w:rPr>
              <w:t>, IV</w:t>
            </w:r>
            <w:r w:rsidRPr="004A0505">
              <w:rPr>
                <w:rFonts w:eastAsia="+mn-ea"/>
                <w:color w:val="000000"/>
              </w:rPr>
              <w:t xml:space="preserve">: Tương ứng ngày </w:t>
            </w:r>
            <w:del w:id="111" w:author="Nguyễn Thị Ngân" w:date="2025-05-07T10:44:00Z">
              <w:r w:rsidR="00770460" w:rsidDel="0008708D">
                <w:rPr>
                  <w:rFonts w:eastAsia="+mn-ea"/>
                  <w:color w:val="000000"/>
                </w:rPr>
                <w:delText>22</w:delText>
              </w:r>
            </w:del>
            <w:ins w:id="112" w:author="Nguyễn Thị Ngân" w:date="2025-05-07T10:44:00Z">
              <w:r w:rsidR="0008708D">
                <w:rPr>
                  <w:rFonts w:eastAsia="+mn-ea"/>
                  <w:color w:val="000000"/>
                </w:rPr>
                <w:t>20</w:t>
              </w:r>
            </w:ins>
            <w:r w:rsidR="003902E2" w:rsidRPr="004A0505">
              <w:rPr>
                <w:rFonts w:eastAsia="+mn-ea"/>
                <w:color w:val="000000"/>
              </w:rPr>
              <w:t xml:space="preserve">/3, </w:t>
            </w:r>
            <w:del w:id="113" w:author="Nguyễn Thị Ngân" w:date="2025-05-07T10:45:00Z">
              <w:r w:rsidR="00770460" w:rsidDel="0008708D">
                <w:rPr>
                  <w:rFonts w:eastAsia="+mn-ea"/>
                  <w:color w:val="000000"/>
                </w:rPr>
                <w:delText>22</w:delText>
              </w:r>
            </w:del>
            <w:ins w:id="114" w:author="Nguyễn Thị Ngân" w:date="2025-05-07T10:45:00Z">
              <w:r w:rsidR="0008708D">
                <w:rPr>
                  <w:rFonts w:eastAsia="+mn-ea"/>
                  <w:color w:val="000000"/>
                </w:rPr>
                <w:t>20</w:t>
              </w:r>
            </w:ins>
            <w:r w:rsidR="003902E2" w:rsidRPr="004A0505">
              <w:rPr>
                <w:rFonts w:eastAsia="+mn-ea"/>
                <w:color w:val="000000"/>
              </w:rPr>
              <w:t xml:space="preserve">/6, </w:t>
            </w:r>
            <w:del w:id="115" w:author="Nguyễn Thị Ngân" w:date="2025-05-07T10:45:00Z">
              <w:r w:rsidR="00770460" w:rsidDel="0008708D">
                <w:rPr>
                  <w:rFonts w:eastAsia="+mn-ea"/>
                  <w:color w:val="000000"/>
                </w:rPr>
                <w:delText>22</w:delText>
              </w:r>
            </w:del>
            <w:ins w:id="116" w:author="Nguyễn Thị Ngân" w:date="2025-05-07T10:45:00Z">
              <w:r w:rsidR="0008708D">
                <w:rPr>
                  <w:rFonts w:eastAsia="+mn-ea"/>
                  <w:color w:val="000000"/>
                </w:rPr>
                <w:t>20</w:t>
              </w:r>
            </w:ins>
            <w:r w:rsidR="003902E2" w:rsidRPr="004A0505">
              <w:rPr>
                <w:rFonts w:eastAsia="+mn-ea"/>
                <w:color w:val="000000"/>
              </w:rPr>
              <w:t>/9</w:t>
            </w:r>
            <w:r w:rsidR="00B538C3">
              <w:rPr>
                <w:rFonts w:eastAsia="+mn-ea"/>
                <w:color w:val="000000"/>
              </w:rPr>
              <w:t xml:space="preserve">, </w:t>
            </w:r>
            <w:del w:id="117" w:author="Nguyễn Thị Ngân" w:date="2025-05-07T10:45:00Z">
              <w:r w:rsidR="00B538C3" w:rsidDel="0008708D">
                <w:rPr>
                  <w:rFonts w:eastAsia="+mn-ea"/>
                  <w:color w:val="000000"/>
                </w:rPr>
                <w:delText>22</w:delText>
              </w:r>
            </w:del>
            <w:ins w:id="118" w:author="Nguyễn Thị Ngân" w:date="2025-05-07T10:45:00Z">
              <w:r w:rsidR="0008708D">
                <w:rPr>
                  <w:rFonts w:eastAsia="+mn-ea"/>
                  <w:color w:val="000000"/>
                </w:rPr>
                <w:t>20</w:t>
              </w:r>
            </w:ins>
            <w:r w:rsidR="00B538C3">
              <w:rPr>
                <w:rFonts w:eastAsia="+mn-ea"/>
                <w:color w:val="000000"/>
              </w:rPr>
              <w:t>/11</w:t>
            </w:r>
            <w:r w:rsidR="003902E2" w:rsidRPr="004A0505">
              <w:rPr>
                <w:rFonts w:eastAsia="+mn-ea"/>
                <w:color w:val="000000"/>
              </w:rPr>
              <w:t xml:space="preserve"> </w:t>
            </w:r>
            <w:r w:rsidRPr="004A0505">
              <w:rPr>
                <w:rFonts w:eastAsia="+mn-ea"/>
                <w:color w:val="000000"/>
              </w:rPr>
              <w:t>năm báo cáo;</w:t>
            </w:r>
          </w:p>
          <w:p w14:paraId="1C0F8D56" w14:textId="3040C11C" w:rsidR="00721753" w:rsidRPr="004A0505" w:rsidRDefault="00532A92" w:rsidP="00C86839">
            <w:pPr>
              <w:pStyle w:val="NormalWeb"/>
              <w:spacing w:before="0" w:beforeAutospacing="0" w:after="0" w:afterAutospacing="0"/>
            </w:pPr>
            <w:r>
              <w:rPr>
                <w:rFonts w:eastAsia="+mn-ea"/>
                <w:color w:val="000000"/>
              </w:rPr>
              <w:t>Cả n</w:t>
            </w:r>
            <w:r w:rsidR="00721753" w:rsidRPr="004A0505">
              <w:rPr>
                <w:rFonts w:eastAsia="+mn-ea"/>
                <w:color w:val="000000"/>
              </w:rPr>
              <w:t xml:space="preserve">ăm: </w:t>
            </w:r>
            <w:r w:rsidR="00770460">
              <w:rPr>
                <w:rFonts w:eastAsia="+mn-ea"/>
                <w:color w:val="000000"/>
              </w:rPr>
              <w:t xml:space="preserve">Ngày </w:t>
            </w:r>
            <w:del w:id="119" w:author="Nguyễn Thị Ngân" w:date="2025-05-07T10:45:00Z">
              <w:r w:rsidR="00770460" w:rsidDel="0008708D">
                <w:rPr>
                  <w:rFonts w:eastAsia="+mn-ea"/>
                  <w:color w:val="000000"/>
                </w:rPr>
                <w:delText>22</w:delText>
              </w:r>
            </w:del>
            <w:ins w:id="120" w:author="Nguyễn Thị Ngân" w:date="2025-05-07T10:45:00Z">
              <w:r w:rsidR="0008708D">
                <w:rPr>
                  <w:rFonts w:eastAsia="+mn-ea"/>
                  <w:color w:val="000000"/>
                </w:rPr>
                <w:t>20</w:t>
              </w:r>
            </w:ins>
            <w:r w:rsidR="00721753" w:rsidRPr="004A0505">
              <w:rPr>
                <w:rFonts w:eastAsia="+mn-ea"/>
                <w:color w:val="000000"/>
              </w:rPr>
              <w:t>/6 và n</w:t>
            </w:r>
            <w:r w:rsidR="00827BEC">
              <w:rPr>
                <w:rFonts w:eastAsia="+mn-ea"/>
                <w:color w:val="000000"/>
              </w:rPr>
              <w:t xml:space="preserve">gày </w:t>
            </w:r>
            <w:del w:id="121" w:author="Nguyễn Thị Ngân" w:date="2025-05-07T10:45:00Z">
              <w:r w:rsidR="00827BEC" w:rsidDel="0008708D">
                <w:rPr>
                  <w:rFonts w:eastAsia="+mn-ea"/>
                  <w:color w:val="000000"/>
                </w:rPr>
                <w:delText>22</w:delText>
              </w:r>
            </w:del>
            <w:ins w:id="122" w:author="Nguyễn Thị Ngân" w:date="2025-05-07T10:45:00Z">
              <w:r w:rsidR="0008708D">
                <w:rPr>
                  <w:rFonts w:eastAsia="+mn-ea"/>
                  <w:color w:val="000000"/>
                </w:rPr>
                <w:t>20</w:t>
              </w:r>
            </w:ins>
            <w:r w:rsidR="00721753" w:rsidRPr="004A0505">
              <w:rPr>
                <w:rFonts w:eastAsia="+mn-ea"/>
                <w:color w:val="000000"/>
              </w:rPr>
              <w:t>/11 năm báo cáo;</w:t>
            </w:r>
          </w:p>
          <w:p w14:paraId="3FEF7E94" w14:textId="5EB033FC" w:rsidR="00B93C85" w:rsidRPr="004A0505" w:rsidRDefault="00B93C85" w:rsidP="00C86839">
            <w:pPr>
              <w:pStyle w:val="NormalWeb"/>
              <w:spacing w:before="0" w:beforeAutospacing="0" w:after="0" w:afterAutospacing="0"/>
            </w:pPr>
            <w:r w:rsidRPr="004A0505">
              <w:rPr>
                <w:rFonts w:eastAsia="+mn-ea"/>
                <w:color w:val="000000"/>
              </w:rPr>
              <w:t>Chính thức năm: Ngày</w:t>
            </w:r>
            <w:r w:rsidR="0094444B" w:rsidRPr="004A0505">
              <w:rPr>
                <w:rFonts w:eastAsia="+mn-ea"/>
                <w:color w:val="000000"/>
              </w:rPr>
              <w:t xml:space="preserve"> </w:t>
            </w:r>
            <w:del w:id="123" w:author="Nguyễn Thị Ngân" w:date="2025-05-07T10:45:00Z">
              <w:r w:rsidR="00770460" w:rsidDel="0008708D">
                <w:rPr>
                  <w:rFonts w:eastAsia="+mn-ea"/>
                  <w:color w:val="000000"/>
                </w:rPr>
                <w:delText>22</w:delText>
              </w:r>
            </w:del>
            <w:ins w:id="124" w:author="Nguyễn Thị Ngân" w:date="2025-05-07T10:45:00Z">
              <w:r w:rsidR="0008708D">
                <w:rPr>
                  <w:rFonts w:eastAsia="+mn-ea"/>
                  <w:color w:val="000000"/>
                </w:rPr>
                <w:t>20</w:t>
              </w:r>
            </w:ins>
            <w:r w:rsidR="00721753" w:rsidRPr="004A0505">
              <w:rPr>
                <w:rFonts w:eastAsia="+mn-ea"/>
                <w:color w:val="000000"/>
              </w:rPr>
              <w:t>/3</w:t>
            </w:r>
            <w:r w:rsidRPr="004A0505">
              <w:rPr>
                <w:rFonts w:eastAsia="+mn-ea"/>
                <w:color w:val="000000"/>
              </w:rPr>
              <w:t xml:space="preserve"> năm </w:t>
            </w:r>
            <w:r w:rsidR="00FF5727">
              <w:rPr>
                <w:rFonts w:eastAsia="+mn-ea"/>
                <w:color w:val="000000"/>
              </w:rPr>
              <w:t>kế tiếp</w:t>
            </w:r>
            <w:r w:rsidR="00FF5727" w:rsidRPr="004A0505">
              <w:rPr>
                <w:rFonts w:eastAsia="+mn-ea"/>
                <w:color w:val="000000"/>
              </w:rPr>
              <w:t xml:space="preserve"> </w:t>
            </w:r>
            <w:r w:rsidR="006E1E33">
              <w:rPr>
                <w:rFonts w:eastAsia="+mn-ea"/>
                <w:color w:val="000000"/>
              </w:rPr>
              <w:t xml:space="preserve">sau </w:t>
            </w:r>
            <w:r w:rsidRPr="004A0505">
              <w:rPr>
                <w:rFonts w:eastAsia="+mn-ea"/>
                <w:color w:val="000000"/>
              </w:rPr>
              <w:t>năm báo cáo</w:t>
            </w:r>
            <w:r w:rsidR="0071153C" w:rsidRPr="004A0505">
              <w:rPr>
                <w:rFonts w:eastAsia="+mn-ea"/>
                <w:color w:val="000000"/>
              </w:rPr>
              <w:t>.</w:t>
            </w:r>
          </w:p>
          <w:p w14:paraId="61D7DB17" w14:textId="77777777" w:rsidR="00B93C85" w:rsidRPr="004A0505" w:rsidRDefault="00B93C85" w:rsidP="00B93C85">
            <w:pPr>
              <w:pStyle w:val="NormalWeb"/>
              <w:spacing w:before="0" w:beforeAutospacing="0" w:after="0" w:afterAutospacing="0"/>
              <w:rPr>
                <w:b/>
                <w:sz w:val="30"/>
                <w:szCs w:val="30"/>
              </w:rPr>
            </w:pPr>
          </w:p>
        </w:tc>
        <w:tc>
          <w:tcPr>
            <w:tcW w:w="4053" w:type="dxa"/>
          </w:tcPr>
          <w:p w14:paraId="30FCEDB4" w14:textId="77777777" w:rsidR="00B93C85" w:rsidRPr="00673985" w:rsidRDefault="00B93C85" w:rsidP="00B93C85">
            <w:pPr>
              <w:spacing w:after="0" w:line="240" w:lineRule="auto"/>
              <w:ind w:left="720"/>
              <w:rPr>
                <w:rFonts w:ascii="Times New Roman" w:eastAsia="Times New Roman" w:hAnsi="Times New Roman" w:cs="Times New Roman"/>
                <w:sz w:val="24"/>
                <w:szCs w:val="24"/>
              </w:rPr>
            </w:pPr>
          </w:p>
        </w:tc>
      </w:tr>
    </w:tbl>
    <w:tbl>
      <w:tblPr>
        <w:tblW w:w="15675" w:type="dxa"/>
        <w:tblInd w:w="-289" w:type="dxa"/>
        <w:tblLayout w:type="fixed"/>
        <w:tblLook w:val="04A0" w:firstRow="1" w:lastRow="0" w:firstColumn="1" w:lastColumn="0" w:noHBand="0" w:noVBand="1"/>
      </w:tblPr>
      <w:tblGrid>
        <w:gridCol w:w="670"/>
        <w:gridCol w:w="607"/>
        <w:gridCol w:w="757"/>
        <w:gridCol w:w="6"/>
        <w:gridCol w:w="2072"/>
        <w:gridCol w:w="938"/>
        <w:gridCol w:w="6"/>
        <w:gridCol w:w="806"/>
        <w:gridCol w:w="657"/>
        <w:gridCol w:w="657"/>
        <w:gridCol w:w="803"/>
        <w:gridCol w:w="657"/>
        <w:gridCol w:w="803"/>
        <w:gridCol w:w="657"/>
        <w:gridCol w:w="670"/>
        <w:gridCol w:w="657"/>
        <w:gridCol w:w="657"/>
        <w:gridCol w:w="803"/>
        <w:gridCol w:w="657"/>
        <w:gridCol w:w="803"/>
        <w:gridCol w:w="657"/>
        <w:gridCol w:w="675"/>
      </w:tblGrid>
      <w:tr w:rsidR="0030524F" w:rsidRPr="0030524F" w14:paraId="484FD0B2" w14:textId="77777777" w:rsidTr="00B544C4">
        <w:trPr>
          <w:trHeight w:val="312"/>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EBC2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STT</w:t>
            </w:r>
          </w:p>
        </w:tc>
        <w:tc>
          <w:tcPr>
            <w:tcW w:w="34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33F5A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Chỉ tiêu</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42CA8" w14:textId="77777777" w:rsidR="0030524F" w:rsidRPr="0030524F" w:rsidRDefault="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Đơn</w:t>
            </w:r>
            <w:r w:rsidRPr="0030524F">
              <w:rPr>
                <w:rFonts w:ascii="Times New Roman" w:eastAsia="Times New Roman" w:hAnsi="Times New Roman" w:cs="Times New Roman"/>
                <w:b/>
                <w:bCs/>
                <w:sz w:val="24"/>
                <w:szCs w:val="24"/>
              </w:rPr>
              <w:br/>
              <w:t>vị</w:t>
            </w:r>
            <w:r w:rsidRPr="0030524F">
              <w:rPr>
                <w:rFonts w:ascii="Times New Roman" w:eastAsia="Times New Roman" w:hAnsi="Times New Roman" w:cs="Times New Roman"/>
                <w:b/>
                <w:bCs/>
                <w:sz w:val="24"/>
                <w:szCs w:val="24"/>
              </w:rPr>
              <w:br/>
              <w:t>tính</w:t>
            </w:r>
          </w:p>
        </w:tc>
        <w:tc>
          <w:tcPr>
            <w:tcW w:w="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2282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Mã số</w:t>
            </w:r>
          </w:p>
        </w:tc>
        <w:tc>
          <w:tcPr>
            <w:tcW w:w="490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09C765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trước năm báo cáo</w:t>
            </w:r>
          </w:p>
        </w:tc>
        <w:tc>
          <w:tcPr>
            <w:tcW w:w="490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D754E75"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Năm báo cáo</w:t>
            </w:r>
          </w:p>
        </w:tc>
      </w:tr>
      <w:tr w:rsidR="00623B29" w:rsidRPr="0030524F" w14:paraId="3AB84A86" w14:textId="77777777" w:rsidTr="00B544C4">
        <w:trPr>
          <w:trHeight w:val="856"/>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9060F9C"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3442" w:type="dxa"/>
            <w:gridSpan w:val="4"/>
            <w:vMerge/>
            <w:tcBorders>
              <w:top w:val="single" w:sz="4" w:space="0" w:color="auto"/>
              <w:left w:val="single" w:sz="4" w:space="0" w:color="auto"/>
              <w:bottom w:val="single" w:sz="4" w:space="0" w:color="000000"/>
              <w:right w:val="single" w:sz="4" w:space="0" w:color="000000"/>
            </w:tcBorders>
            <w:vAlign w:val="center"/>
            <w:hideMark/>
          </w:tcPr>
          <w:p w14:paraId="3891B06F"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482A6738" w14:textId="77777777" w:rsidR="0030524F" w:rsidRPr="0030524F" w:rsidRDefault="0030524F" w:rsidP="00B544C4">
            <w:pPr>
              <w:spacing w:after="0" w:line="240" w:lineRule="auto"/>
              <w:jc w:val="center"/>
              <w:rPr>
                <w:rFonts w:ascii="Times New Roman" w:eastAsia="Times New Roman" w:hAnsi="Times New Roman" w:cs="Times New Roman"/>
                <w:b/>
                <w:bCs/>
                <w:sz w:val="24"/>
                <w:szCs w:val="24"/>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1DC6A178" w14:textId="77777777" w:rsidR="0030524F" w:rsidRPr="0030524F" w:rsidRDefault="0030524F" w:rsidP="0030524F">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682D2F1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tcBorders>
              <w:top w:val="nil"/>
              <w:left w:val="nil"/>
              <w:bottom w:val="single" w:sz="4" w:space="0" w:color="auto"/>
              <w:right w:val="single" w:sz="4" w:space="0" w:color="auto"/>
            </w:tcBorders>
            <w:shd w:val="clear" w:color="auto" w:fill="auto"/>
            <w:vAlign w:val="center"/>
            <w:hideMark/>
          </w:tcPr>
          <w:p w14:paraId="28737B0A"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
          <w:p w14:paraId="7143FCA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
          <w:p w14:paraId="583FB01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tcBorders>
              <w:top w:val="nil"/>
              <w:left w:val="nil"/>
              <w:bottom w:val="single" w:sz="4" w:space="0" w:color="auto"/>
              <w:right w:val="single" w:sz="4" w:space="0" w:color="auto"/>
            </w:tcBorders>
            <w:shd w:val="clear" w:color="auto" w:fill="auto"/>
            <w:vAlign w:val="center"/>
            <w:hideMark/>
          </w:tcPr>
          <w:p w14:paraId="1E522E2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
          <w:p w14:paraId="51C16DED"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04A2FC30"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c>
          <w:tcPr>
            <w:tcW w:w="657" w:type="dxa"/>
            <w:tcBorders>
              <w:top w:val="nil"/>
              <w:left w:val="nil"/>
              <w:bottom w:val="single" w:sz="4" w:space="0" w:color="auto"/>
              <w:right w:val="single" w:sz="4" w:space="0" w:color="auto"/>
            </w:tcBorders>
            <w:shd w:val="clear" w:color="auto" w:fill="auto"/>
            <w:vAlign w:val="center"/>
            <w:hideMark/>
          </w:tcPr>
          <w:p w14:paraId="7BB15DC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w:t>
            </w:r>
          </w:p>
        </w:tc>
        <w:tc>
          <w:tcPr>
            <w:tcW w:w="657" w:type="dxa"/>
            <w:tcBorders>
              <w:top w:val="nil"/>
              <w:left w:val="nil"/>
              <w:bottom w:val="single" w:sz="4" w:space="0" w:color="auto"/>
              <w:right w:val="single" w:sz="4" w:space="0" w:color="auto"/>
            </w:tcBorders>
            <w:shd w:val="clear" w:color="auto" w:fill="auto"/>
            <w:vAlign w:val="center"/>
            <w:hideMark/>
          </w:tcPr>
          <w:p w14:paraId="5E6893A8"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
          <w:p w14:paraId="6CF57C8E"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
          <w:p w14:paraId="20B83C57"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 III</w:t>
            </w:r>
          </w:p>
        </w:tc>
        <w:tc>
          <w:tcPr>
            <w:tcW w:w="803" w:type="dxa"/>
            <w:tcBorders>
              <w:top w:val="nil"/>
              <w:left w:val="nil"/>
              <w:bottom w:val="single" w:sz="4" w:space="0" w:color="auto"/>
              <w:right w:val="single" w:sz="4" w:space="0" w:color="auto"/>
            </w:tcBorders>
            <w:shd w:val="clear" w:color="auto" w:fill="auto"/>
            <w:vAlign w:val="center"/>
            <w:hideMark/>
          </w:tcPr>
          <w:p w14:paraId="56EF86AF"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
          <w:p w14:paraId="3E0EC071"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Quý</w:t>
            </w:r>
            <w:r w:rsidRPr="0030524F">
              <w:rPr>
                <w:rFonts w:ascii="Times New Roman" w:eastAsia="Times New Roman" w:hAnsi="Times New Roman" w:cs="Times New Roman"/>
                <w:b/>
                <w:bCs/>
                <w:sz w:val="24"/>
                <w:szCs w:val="24"/>
              </w:rPr>
              <w:br/>
              <w:t>IV</w:t>
            </w:r>
          </w:p>
        </w:tc>
        <w:tc>
          <w:tcPr>
            <w:tcW w:w="675" w:type="dxa"/>
            <w:tcBorders>
              <w:top w:val="nil"/>
              <w:left w:val="nil"/>
              <w:bottom w:val="single" w:sz="4" w:space="0" w:color="auto"/>
              <w:right w:val="single" w:sz="4" w:space="0" w:color="auto"/>
            </w:tcBorders>
            <w:shd w:val="clear" w:color="auto" w:fill="auto"/>
            <w:vAlign w:val="center"/>
            <w:hideMark/>
          </w:tcPr>
          <w:p w14:paraId="56F972DC" w14:textId="77777777" w:rsidR="0030524F" w:rsidRPr="0030524F" w:rsidRDefault="0030524F" w:rsidP="0030524F">
            <w:pPr>
              <w:spacing w:after="0" w:line="240" w:lineRule="auto"/>
              <w:jc w:val="center"/>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Cả</w:t>
            </w:r>
            <w:r w:rsidRPr="0030524F">
              <w:rPr>
                <w:rFonts w:ascii="Times New Roman" w:eastAsia="Times New Roman" w:hAnsi="Times New Roman" w:cs="Times New Roman"/>
                <w:b/>
                <w:bCs/>
                <w:sz w:val="24"/>
                <w:szCs w:val="24"/>
              </w:rPr>
              <w:br/>
              <w:t>năm</w:t>
            </w:r>
          </w:p>
        </w:tc>
      </w:tr>
      <w:tr w:rsidR="00623B29" w:rsidRPr="004C39B2" w14:paraId="4A234FC4" w14:textId="77777777" w:rsidTr="00B544C4">
        <w:trPr>
          <w:trHeight w:val="312"/>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0FC00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A</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3646EC71"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B</w:t>
            </w:r>
          </w:p>
        </w:tc>
        <w:tc>
          <w:tcPr>
            <w:tcW w:w="938" w:type="dxa"/>
            <w:tcBorders>
              <w:top w:val="nil"/>
              <w:left w:val="nil"/>
              <w:bottom w:val="single" w:sz="4" w:space="0" w:color="auto"/>
              <w:right w:val="single" w:sz="4" w:space="0" w:color="auto"/>
            </w:tcBorders>
            <w:shd w:val="clear" w:color="auto" w:fill="auto"/>
            <w:vAlign w:val="center"/>
            <w:hideMark/>
          </w:tcPr>
          <w:p w14:paraId="59E9765A" w14:textId="77777777" w:rsidR="0030524F" w:rsidRPr="004C39B2" w:rsidRDefault="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C</w:t>
            </w:r>
          </w:p>
        </w:tc>
        <w:tc>
          <w:tcPr>
            <w:tcW w:w="812" w:type="dxa"/>
            <w:gridSpan w:val="2"/>
            <w:tcBorders>
              <w:top w:val="nil"/>
              <w:left w:val="nil"/>
              <w:bottom w:val="single" w:sz="4" w:space="0" w:color="auto"/>
              <w:right w:val="single" w:sz="4" w:space="0" w:color="auto"/>
            </w:tcBorders>
            <w:shd w:val="clear" w:color="auto" w:fill="auto"/>
            <w:vAlign w:val="center"/>
            <w:hideMark/>
          </w:tcPr>
          <w:p w14:paraId="6C6E4996"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D</w:t>
            </w:r>
          </w:p>
        </w:tc>
        <w:tc>
          <w:tcPr>
            <w:tcW w:w="657" w:type="dxa"/>
            <w:tcBorders>
              <w:top w:val="nil"/>
              <w:left w:val="nil"/>
              <w:bottom w:val="single" w:sz="4" w:space="0" w:color="auto"/>
              <w:right w:val="single" w:sz="4" w:space="0" w:color="auto"/>
            </w:tcBorders>
            <w:shd w:val="clear" w:color="auto" w:fill="auto"/>
            <w:vAlign w:val="center"/>
            <w:hideMark/>
          </w:tcPr>
          <w:p w14:paraId="5E09F919"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w:t>
            </w:r>
          </w:p>
        </w:tc>
        <w:tc>
          <w:tcPr>
            <w:tcW w:w="657" w:type="dxa"/>
            <w:tcBorders>
              <w:top w:val="nil"/>
              <w:left w:val="nil"/>
              <w:bottom w:val="single" w:sz="4" w:space="0" w:color="auto"/>
              <w:right w:val="single" w:sz="4" w:space="0" w:color="auto"/>
            </w:tcBorders>
            <w:shd w:val="clear" w:color="auto" w:fill="auto"/>
            <w:vAlign w:val="center"/>
            <w:hideMark/>
          </w:tcPr>
          <w:p w14:paraId="3FA62CCB"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2</w:t>
            </w:r>
          </w:p>
        </w:tc>
        <w:tc>
          <w:tcPr>
            <w:tcW w:w="803" w:type="dxa"/>
            <w:tcBorders>
              <w:top w:val="nil"/>
              <w:left w:val="nil"/>
              <w:bottom w:val="single" w:sz="4" w:space="0" w:color="auto"/>
              <w:right w:val="single" w:sz="4" w:space="0" w:color="auto"/>
            </w:tcBorders>
            <w:shd w:val="clear" w:color="auto" w:fill="auto"/>
            <w:vAlign w:val="center"/>
            <w:hideMark/>
          </w:tcPr>
          <w:p w14:paraId="651133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3</w:t>
            </w:r>
          </w:p>
        </w:tc>
        <w:tc>
          <w:tcPr>
            <w:tcW w:w="657" w:type="dxa"/>
            <w:tcBorders>
              <w:top w:val="nil"/>
              <w:left w:val="nil"/>
              <w:bottom w:val="single" w:sz="4" w:space="0" w:color="auto"/>
              <w:right w:val="single" w:sz="4" w:space="0" w:color="auto"/>
            </w:tcBorders>
            <w:shd w:val="clear" w:color="auto" w:fill="auto"/>
            <w:vAlign w:val="center"/>
            <w:hideMark/>
          </w:tcPr>
          <w:p w14:paraId="5FE3221F"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4</w:t>
            </w:r>
          </w:p>
        </w:tc>
        <w:tc>
          <w:tcPr>
            <w:tcW w:w="803" w:type="dxa"/>
            <w:tcBorders>
              <w:top w:val="nil"/>
              <w:left w:val="nil"/>
              <w:bottom w:val="single" w:sz="4" w:space="0" w:color="auto"/>
              <w:right w:val="single" w:sz="4" w:space="0" w:color="auto"/>
            </w:tcBorders>
            <w:shd w:val="clear" w:color="auto" w:fill="auto"/>
            <w:vAlign w:val="center"/>
            <w:hideMark/>
          </w:tcPr>
          <w:p w14:paraId="27A0F4C0"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5</w:t>
            </w:r>
          </w:p>
        </w:tc>
        <w:tc>
          <w:tcPr>
            <w:tcW w:w="657" w:type="dxa"/>
            <w:tcBorders>
              <w:top w:val="nil"/>
              <w:left w:val="nil"/>
              <w:bottom w:val="single" w:sz="4" w:space="0" w:color="auto"/>
              <w:right w:val="single" w:sz="4" w:space="0" w:color="auto"/>
            </w:tcBorders>
            <w:shd w:val="clear" w:color="auto" w:fill="auto"/>
            <w:vAlign w:val="center"/>
            <w:hideMark/>
          </w:tcPr>
          <w:p w14:paraId="64DA3C6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6</w:t>
            </w:r>
          </w:p>
        </w:tc>
        <w:tc>
          <w:tcPr>
            <w:tcW w:w="670" w:type="dxa"/>
            <w:tcBorders>
              <w:top w:val="nil"/>
              <w:left w:val="nil"/>
              <w:bottom w:val="single" w:sz="4" w:space="0" w:color="auto"/>
              <w:right w:val="single" w:sz="4" w:space="0" w:color="auto"/>
            </w:tcBorders>
            <w:shd w:val="clear" w:color="auto" w:fill="auto"/>
            <w:vAlign w:val="center"/>
            <w:hideMark/>
          </w:tcPr>
          <w:p w14:paraId="234BD5F2"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7</w:t>
            </w:r>
          </w:p>
        </w:tc>
        <w:tc>
          <w:tcPr>
            <w:tcW w:w="657" w:type="dxa"/>
            <w:tcBorders>
              <w:top w:val="nil"/>
              <w:left w:val="nil"/>
              <w:bottom w:val="single" w:sz="4" w:space="0" w:color="auto"/>
              <w:right w:val="single" w:sz="4" w:space="0" w:color="auto"/>
            </w:tcBorders>
            <w:shd w:val="clear" w:color="auto" w:fill="auto"/>
            <w:vAlign w:val="center"/>
            <w:hideMark/>
          </w:tcPr>
          <w:p w14:paraId="2F5B63E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8</w:t>
            </w:r>
          </w:p>
        </w:tc>
        <w:tc>
          <w:tcPr>
            <w:tcW w:w="657" w:type="dxa"/>
            <w:tcBorders>
              <w:top w:val="nil"/>
              <w:left w:val="nil"/>
              <w:bottom w:val="single" w:sz="4" w:space="0" w:color="auto"/>
              <w:right w:val="single" w:sz="4" w:space="0" w:color="auto"/>
            </w:tcBorders>
            <w:shd w:val="clear" w:color="auto" w:fill="auto"/>
            <w:vAlign w:val="center"/>
            <w:hideMark/>
          </w:tcPr>
          <w:p w14:paraId="60157215"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9</w:t>
            </w:r>
          </w:p>
        </w:tc>
        <w:tc>
          <w:tcPr>
            <w:tcW w:w="803" w:type="dxa"/>
            <w:tcBorders>
              <w:top w:val="nil"/>
              <w:left w:val="nil"/>
              <w:bottom w:val="single" w:sz="4" w:space="0" w:color="auto"/>
              <w:right w:val="single" w:sz="4" w:space="0" w:color="auto"/>
            </w:tcBorders>
            <w:shd w:val="clear" w:color="auto" w:fill="auto"/>
            <w:vAlign w:val="center"/>
            <w:hideMark/>
          </w:tcPr>
          <w:p w14:paraId="31C67A8E"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10</w:t>
            </w:r>
          </w:p>
        </w:tc>
        <w:tc>
          <w:tcPr>
            <w:tcW w:w="657" w:type="dxa"/>
            <w:tcBorders>
              <w:top w:val="nil"/>
              <w:left w:val="nil"/>
              <w:bottom w:val="single" w:sz="4" w:space="0" w:color="auto"/>
              <w:right w:val="single" w:sz="4" w:space="0" w:color="auto"/>
            </w:tcBorders>
            <w:shd w:val="clear" w:color="auto" w:fill="auto"/>
            <w:vAlign w:val="center"/>
            <w:hideMark/>
          </w:tcPr>
          <w:p w14:paraId="265854C8"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11</w:t>
            </w:r>
          </w:p>
        </w:tc>
        <w:tc>
          <w:tcPr>
            <w:tcW w:w="803" w:type="dxa"/>
            <w:tcBorders>
              <w:top w:val="nil"/>
              <w:left w:val="nil"/>
              <w:bottom w:val="single" w:sz="4" w:space="0" w:color="auto"/>
              <w:right w:val="single" w:sz="4" w:space="0" w:color="auto"/>
            </w:tcBorders>
            <w:shd w:val="clear" w:color="auto" w:fill="auto"/>
            <w:vAlign w:val="center"/>
            <w:hideMark/>
          </w:tcPr>
          <w:p w14:paraId="25B9432A"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12</w:t>
            </w:r>
          </w:p>
        </w:tc>
        <w:tc>
          <w:tcPr>
            <w:tcW w:w="657" w:type="dxa"/>
            <w:tcBorders>
              <w:top w:val="nil"/>
              <w:left w:val="nil"/>
              <w:bottom w:val="single" w:sz="4" w:space="0" w:color="auto"/>
              <w:right w:val="single" w:sz="4" w:space="0" w:color="auto"/>
            </w:tcBorders>
            <w:shd w:val="clear" w:color="auto" w:fill="auto"/>
            <w:vAlign w:val="center"/>
            <w:hideMark/>
          </w:tcPr>
          <w:p w14:paraId="4F52792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13</w:t>
            </w:r>
          </w:p>
        </w:tc>
        <w:tc>
          <w:tcPr>
            <w:tcW w:w="675" w:type="dxa"/>
            <w:tcBorders>
              <w:top w:val="nil"/>
              <w:left w:val="nil"/>
              <w:bottom w:val="single" w:sz="4" w:space="0" w:color="auto"/>
              <w:right w:val="single" w:sz="4" w:space="0" w:color="auto"/>
            </w:tcBorders>
            <w:shd w:val="clear" w:color="auto" w:fill="auto"/>
            <w:vAlign w:val="center"/>
            <w:hideMark/>
          </w:tcPr>
          <w:p w14:paraId="29FF81CD" w14:textId="77777777" w:rsidR="0030524F" w:rsidRPr="004C39B2" w:rsidRDefault="0030524F" w:rsidP="0030524F">
            <w:pPr>
              <w:spacing w:after="0" w:line="240" w:lineRule="auto"/>
              <w:jc w:val="center"/>
              <w:rPr>
                <w:rFonts w:ascii="Times New Roman" w:eastAsia="Times New Roman" w:hAnsi="Times New Roman" w:cs="Times New Roman"/>
                <w:b/>
                <w:bCs/>
                <w:sz w:val="24"/>
                <w:szCs w:val="24"/>
              </w:rPr>
            </w:pPr>
            <w:r w:rsidRPr="004C39B2">
              <w:rPr>
                <w:rFonts w:ascii="Times New Roman" w:eastAsia="Times New Roman" w:hAnsi="Times New Roman" w:cs="Times New Roman"/>
                <w:b/>
                <w:bCs/>
                <w:sz w:val="24"/>
                <w:szCs w:val="24"/>
              </w:rPr>
              <w:t>14</w:t>
            </w:r>
          </w:p>
        </w:tc>
      </w:tr>
      <w:tr w:rsidR="00623B29" w:rsidRPr="0030524F" w14:paraId="7858F4AB"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B7F82E"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w:t>
            </w:r>
          </w:p>
        </w:tc>
        <w:tc>
          <w:tcPr>
            <w:tcW w:w="3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B8DEB7"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 Trồng trọt</w:t>
            </w:r>
          </w:p>
        </w:tc>
        <w:tc>
          <w:tcPr>
            <w:tcW w:w="938" w:type="dxa"/>
            <w:tcBorders>
              <w:top w:val="nil"/>
              <w:left w:val="nil"/>
              <w:bottom w:val="single" w:sz="4" w:space="0" w:color="auto"/>
              <w:right w:val="single" w:sz="4" w:space="0" w:color="auto"/>
            </w:tcBorders>
            <w:shd w:val="clear" w:color="auto" w:fill="auto"/>
            <w:noWrap/>
            <w:vAlign w:val="center"/>
            <w:hideMark/>
          </w:tcPr>
          <w:p w14:paraId="0A4502CD" w14:textId="767E2FDC" w:rsidR="0030524F" w:rsidRPr="0030524F" w:rsidRDefault="008517EA">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48930B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1F9A5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704FE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8B6EE9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ED141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E28976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644936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FD863A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B73300B"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06E8F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D234251"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CB3CC1C"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8AA07D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DFCA43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035BB2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3CB827E1"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AF44DA"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69F11511" w14:textId="77777777" w:rsidR="0030524F" w:rsidRPr="0030524F" w:rsidRDefault="0030524F" w:rsidP="004C39B2">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Cây hằng năm</w:t>
            </w:r>
          </w:p>
        </w:tc>
        <w:tc>
          <w:tcPr>
            <w:tcW w:w="938" w:type="dxa"/>
            <w:tcBorders>
              <w:top w:val="nil"/>
              <w:left w:val="nil"/>
              <w:bottom w:val="single" w:sz="4" w:space="0" w:color="auto"/>
              <w:right w:val="single" w:sz="4" w:space="0" w:color="auto"/>
            </w:tcBorders>
            <w:shd w:val="clear" w:color="auto" w:fill="auto"/>
            <w:noWrap/>
            <w:vAlign w:val="center"/>
            <w:hideMark/>
          </w:tcPr>
          <w:p w14:paraId="60C21E04" w14:textId="0D029A6D" w:rsidR="0030524F" w:rsidRPr="0030524F" w:rsidRDefault="008517EA">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2066E6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BC6FF73"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C42ACE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4F0EB3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97D9FF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6F670E"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3D15C2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21C821E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5C8579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1D4B45D"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818275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1A9AFA8"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5C4C0B0"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20CEC5"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DA92332"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623B29" w:rsidRPr="0030524F" w14:paraId="1D35DC5B"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DEC018"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w:t>
            </w:r>
          </w:p>
        </w:tc>
        <w:tc>
          <w:tcPr>
            <w:tcW w:w="607" w:type="dxa"/>
            <w:vMerge w:val="restart"/>
            <w:tcBorders>
              <w:top w:val="nil"/>
              <w:left w:val="single" w:sz="4" w:space="0" w:color="auto"/>
              <w:bottom w:val="single" w:sz="4" w:space="0" w:color="000000"/>
              <w:right w:val="single" w:sz="4" w:space="0" w:color="auto"/>
            </w:tcBorders>
            <w:shd w:val="clear" w:color="auto" w:fill="auto"/>
            <w:hideMark/>
          </w:tcPr>
          <w:p w14:paraId="1F7C655D"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r>
            <w:r w:rsidRPr="00AA1906">
              <w:rPr>
                <w:rFonts w:ascii="Times New Roman" w:eastAsia="Times New Roman" w:hAnsi="Times New Roman" w:cs="Times New Roman"/>
                <w:sz w:val="24"/>
                <w:szCs w:val="24"/>
              </w:rPr>
              <w:br/>
              <w:t>1.1. Lúa</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95204" w14:textId="2A3188F5" w:rsidR="0030524F" w:rsidRPr="00AA1906" w:rsidRDefault="0030524F">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Đông </w:t>
            </w:r>
            <w:r w:rsidR="00BE3B1E">
              <w:rPr>
                <w:rFonts w:ascii="Times New Roman" w:eastAsia="Times New Roman" w:hAnsi="Times New Roman" w:cs="Times New Roman"/>
                <w:sz w:val="24"/>
                <w:szCs w:val="24"/>
              </w:rPr>
              <w:t>X</w:t>
            </w:r>
            <w:r w:rsidRPr="00AA1906">
              <w:rPr>
                <w:rFonts w:ascii="Times New Roman" w:eastAsia="Times New Roman" w:hAnsi="Times New Roman" w:cs="Times New Roman"/>
                <w:sz w:val="24"/>
                <w:szCs w:val="24"/>
              </w:rPr>
              <w:t>uân</w:t>
            </w:r>
          </w:p>
        </w:tc>
        <w:tc>
          <w:tcPr>
            <w:tcW w:w="20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DC23E4"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0559C3C4"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
          <w:p w14:paraId="5FB7E9D4"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01</w:t>
            </w:r>
          </w:p>
        </w:tc>
        <w:tc>
          <w:tcPr>
            <w:tcW w:w="657" w:type="dxa"/>
            <w:tcBorders>
              <w:top w:val="nil"/>
              <w:left w:val="nil"/>
              <w:bottom w:val="single" w:sz="4" w:space="0" w:color="auto"/>
              <w:right w:val="single" w:sz="4" w:space="0" w:color="auto"/>
            </w:tcBorders>
            <w:shd w:val="clear" w:color="auto" w:fill="auto"/>
            <w:noWrap/>
            <w:vAlign w:val="bottom"/>
            <w:hideMark/>
          </w:tcPr>
          <w:p w14:paraId="2D9249A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1F504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C575C6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80C67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D4B98E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35BA8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04264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175699"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0621754"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E25D2F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1C669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899771E"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7B8AD1"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8897ABA"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68A9BD1B"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535E09"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w:t>
            </w:r>
          </w:p>
        </w:tc>
        <w:tc>
          <w:tcPr>
            <w:tcW w:w="607" w:type="dxa"/>
            <w:vMerge/>
            <w:tcBorders>
              <w:top w:val="nil"/>
              <w:left w:val="single" w:sz="4" w:space="0" w:color="auto"/>
              <w:bottom w:val="single" w:sz="4" w:space="0" w:color="000000"/>
              <w:right w:val="single" w:sz="4" w:space="0" w:color="auto"/>
            </w:tcBorders>
            <w:vAlign w:val="center"/>
            <w:hideMark/>
          </w:tcPr>
          <w:p w14:paraId="374B43FB"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5D7BBD5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6F1A8AB0"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68477FF7"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1A0514A7"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noWrap/>
            <w:vAlign w:val="bottom"/>
            <w:hideMark/>
          </w:tcPr>
          <w:p w14:paraId="4FF6100D"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D2A43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4F244C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D45FAC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B2BF18"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59DFE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6EF4EC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ADE21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C65B60"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6AC4A5E"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ADBF7C"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97A88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290A8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8859B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623B29" w:rsidRPr="0030524F" w14:paraId="1BDD6772"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C89A56" w14:textId="77777777" w:rsidR="0030524F" w:rsidRPr="0030524F" w:rsidRDefault="0030524F" w:rsidP="00863A92">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w:t>
            </w:r>
          </w:p>
        </w:tc>
        <w:tc>
          <w:tcPr>
            <w:tcW w:w="607" w:type="dxa"/>
            <w:vMerge/>
            <w:tcBorders>
              <w:top w:val="nil"/>
              <w:left w:val="single" w:sz="4" w:space="0" w:color="auto"/>
              <w:bottom w:val="single" w:sz="4" w:space="0" w:color="000000"/>
              <w:right w:val="single" w:sz="4" w:space="0" w:color="auto"/>
            </w:tcBorders>
            <w:vAlign w:val="center"/>
            <w:hideMark/>
          </w:tcPr>
          <w:p w14:paraId="74D5B3CC"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455FA227"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0DC948E" w14:textId="77777777" w:rsidR="0030524F" w:rsidRPr="00AA1906" w:rsidRDefault="0030524F" w:rsidP="004C39B2">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93BABA8" w14:textId="77777777" w:rsidR="0030524F" w:rsidRPr="0030524F" w:rsidRDefault="0030524F">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71351BFA" w14:textId="77777777" w:rsidR="0030524F" w:rsidRPr="0030524F" w:rsidRDefault="0030524F" w:rsidP="00B940F5">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03</w:t>
            </w:r>
          </w:p>
        </w:tc>
        <w:tc>
          <w:tcPr>
            <w:tcW w:w="657" w:type="dxa"/>
            <w:tcBorders>
              <w:top w:val="nil"/>
              <w:left w:val="nil"/>
              <w:bottom w:val="single" w:sz="4" w:space="0" w:color="auto"/>
              <w:right w:val="single" w:sz="4" w:space="0" w:color="auto"/>
            </w:tcBorders>
            <w:shd w:val="clear" w:color="auto" w:fill="auto"/>
            <w:noWrap/>
            <w:vAlign w:val="bottom"/>
            <w:hideMark/>
          </w:tcPr>
          <w:p w14:paraId="1D7F4A4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508E95"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7AC458"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CB321F"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64E940B"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F926075"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D8B4916"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7FB00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8FD62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167992"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24297C1" w14:textId="77777777" w:rsidR="0030524F" w:rsidRPr="0030524F" w:rsidRDefault="0030524F" w:rsidP="0030524F">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C4860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5790BD"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5891C7" w14:textId="77777777" w:rsidR="0030524F" w:rsidRPr="0030524F" w:rsidRDefault="0030524F" w:rsidP="0030524F">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84AA28D"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56A9E27A" w14:textId="16B3A34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w:t>
            </w:r>
          </w:p>
        </w:tc>
        <w:tc>
          <w:tcPr>
            <w:tcW w:w="607" w:type="dxa"/>
            <w:vMerge/>
            <w:tcBorders>
              <w:top w:val="nil"/>
              <w:left w:val="single" w:sz="4" w:space="0" w:color="auto"/>
              <w:bottom w:val="single" w:sz="4" w:space="0" w:color="000000"/>
              <w:right w:val="single" w:sz="4" w:space="0" w:color="auto"/>
            </w:tcBorders>
            <w:vAlign w:val="center"/>
          </w:tcPr>
          <w:p w14:paraId="4E62471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2B4E6FB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
          <w:p w14:paraId="7B1F7219" w14:textId="1B938C0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00692E02"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5E16BF3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9B1AB0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FFBB0F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15C0EA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4E25A7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1AB456D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374ACB5"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7E12687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33F10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4569B66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038853F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009A81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2D83064D"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695806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006CC83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44C4773"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17D6467A" w14:textId="032848D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w:t>
            </w:r>
          </w:p>
        </w:tc>
        <w:tc>
          <w:tcPr>
            <w:tcW w:w="607" w:type="dxa"/>
            <w:vMerge/>
            <w:tcBorders>
              <w:top w:val="nil"/>
              <w:left w:val="single" w:sz="4" w:space="0" w:color="auto"/>
              <w:bottom w:val="single" w:sz="4" w:space="0" w:color="000000"/>
              <w:right w:val="single" w:sz="4" w:space="0" w:color="auto"/>
            </w:tcBorders>
            <w:vAlign w:val="center"/>
            <w:hideMark/>
          </w:tcPr>
          <w:p w14:paraId="125A636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30A533C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F660B5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08CE3FE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6B757F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04</w:t>
            </w:r>
          </w:p>
        </w:tc>
        <w:tc>
          <w:tcPr>
            <w:tcW w:w="657" w:type="dxa"/>
            <w:tcBorders>
              <w:top w:val="nil"/>
              <w:left w:val="nil"/>
              <w:bottom w:val="single" w:sz="4" w:space="0" w:color="auto"/>
              <w:right w:val="single" w:sz="4" w:space="0" w:color="auto"/>
            </w:tcBorders>
            <w:shd w:val="clear" w:color="auto" w:fill="auto"/>
            <w:noWrap/>
            <w:vAlign w:val="bottom"/>
            <w:hideMark/>
          </w:tcPr>
          <w:p w14:paraId="15BB0F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5938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DD81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ACBB6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9DEC3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7B70E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9A79BC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E0EC6F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F34C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DB8C5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A4012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CD38A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03C9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655CAA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0A8738B"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2D5DFE5D" w14:textId="3BFA108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w:t>
            </w:r>
          </w:p>
        </w:tc>
        <w:tc>
          <w:tcPr>
            <w:tcW w:w="607" w:type="dxa"/>
            <w:vMerge/>
            <w:tcBorders>
              <w:top w:val="nil"/>
              <w:left w:val="single" w:sz="4" w:space="0" w:color="auto"/>
              <w:bottom w:val="single" w:sz="4" w:space="0" w:color="000000"/>
              <w:right w:val="single" w:sz="4" w:space="0" w:color="auto"/>
            </w:tcBorders>
            <w:vAlign w:val="center"/>
            <w:hideMark/>
          </w:tcPr>
          <w:p w14:paraId="09F40BB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7272C58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38106F2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69863F4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5E35910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05</w:t>
            </w:r>
          </w:p>
        </w:tc>
        <w:tc>
          <w:tcPr>
            <w:tcW w:w="657" w:type="dxa"/>
            <w:tcBorders>
              <w:top w:val="nil"/>
              <w:left w:val="nil"/>
              <w:bottom w:val="single" w:sz="4" w:space="0" w:color="auto"/>
              <w:right w:val="single" w:sz="4" w:space="0" w:color="auto"/>
            </w:tcBorders>
            <w:shd w:val="clear" w:color="auto" w:fill="auto"/>
            <w:noWrap/>
            <w:vAlign w:val="bottom"/>
            <w:hideMark/>
          </w:tcPr>
          <w:p w14:paraId="4808BE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8FD70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398CE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DF2D7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E02D3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8342C1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48B56C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8CD88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5B6A6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0E474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D0BE9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52D6ED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0123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5B58B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B2BF521"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696578A1" w14:textId="03588F9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w:t>
            </w:r>
          </w:p>
        </w:tc>
        <w:tc>
          <w:tcPr>
            <w:tcW w:w="607" w:type="dxa"/>
            <w:vMerge/>
            <w:tcBorders>
              <w:top w:val="nil"/>
              <w:left w:val="single" w:sz="4" w:space="0" w:color="auto"/>
              <w:bottom w:val="single" w:sz="4" w:space="0" w:color="000000"/>
              <w:right w:val="single" w:sz="4" w:space="0" w:color="auto"/>
            </w:tcBorders>
            <w:vAlign w:val="center"/>
            <w:hideMark/>
          </w:tcPr>
          <w:p w14:paraId="74D1B03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2B625E9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7D37F4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07C6980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68C2A76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06</w:t>
            </w:r>
          </w:p>
        </w:tc>
        <w:tc>
          <w:tcPr>
            <w:tcW w:w="657" w:type="dxa"/>
            <w:tcBorders>
              <w:top w:val="nil"/>
              <w:left w:val="nil"/>
              <w:bottom w:val="single" w:sz="4" w:space="0" w:color="auto"/>
              <w:right w:val="single" w:sz="4" w:space="0" w:color="auto"/>
            </w:tcBorders>
            <w:shd w:val="clear" w:color="auto" w:fill="auto"/>
            <w:noWrap/>
            <w:vAlign w:val="bottom"/>
            <w:hideMark/>
          </w:tcPr>
          <w:p w14:paraId="0E9CB4A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CAE77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1DE18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6194B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29406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C58A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5BA97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380694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54CE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093EC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D8B1D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2BA57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7721E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35BFDF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8AAC566"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1067D67F" w14:textId="778A56F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07" w:type="dxa"/>
            <w:vMerge/>
            <w:tcBorders>
              <w:top w:val="nil"/>
              <w:left w:val="single" w:sz="4" w:space="0" w:color="auto"/>
              <w:bottom w:val="single" w:sz="4" w:space="0" w:color="000000"/>
              <w:right w:val="single" w:sz="4" w:space="0" w:color="auto"/>
            </w:tcBorders>
            <w:vAlign w:val="center"/>
            <w:hideMark/>
          </w:tcPr>
          <w:p w14:paraId="7A9C820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43F39" w14:textId="7DECCB2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Hè </w:t>
            </w:r>
            <w:r>
              <w:rPr>
                <w:rFonts w:ascii="Times New Roman" w:eastAsia="Times New Roman" w:hAnsi="Times New Roman" w:cs="Times New Roman"/>
                <w:sz w:val="24"/>
                <w:szCs w:val="24"/>
              </w:rPr>
              <w:t>T</w:t>
            </w:r>
            <w:r w:rsidRPr="00AA1906">
              <w:rPr>
                <w:rFonts w:ascii="Times New Roman" w:eastAsia="Times New Roman" w:hAnsi="Times New Roman" w:cs="Times New Roman"/>
                <w:sz w:val="24"/>
                <w:szCs w:val="24"/>
              </w:rPr>
              <w:t>hu</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2C6A460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040E1A1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
          <w:p w14:paraId="2C0CCF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07</w:t>
            </w:r>
          </w:p>
        </w:tc>
        <w:tc>
          <w:tcPr>
            <w:tcW w:w="657" w:type="dxa"/>
            <w:tcBorders>
              <w:top w:val="nil"/>
              <w:left w:val="nil"/>
              <w:bottom w:val="single" w:sz="4" w:space="0" w:color="auto"/>
              <w:right w:val="single" w:sz="4" w:space="0" w:color="auto"/>
            </w:tcBorders>
            <w:shd w:val="clear" w:color="auto" w:fill="auto"/>
            <w:noWrap/>
            <w:vAlign w:val="bottom"/>
            <w:hideMark/>
          </w:tcPr>
          <w:p w14:paraId="0293BD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8D1389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0D75C77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72D8E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2F815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26155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B26E8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C4B0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BEF36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A8D5F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9020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02FD47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F78D6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4F8D25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A3097DC"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2A63B9D1" w14:textId="113664B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w:t>
            </w:r>
          </w:p>
        </w:tc>
        <w:tc>
          <w:tcPr>
            <w:tcW w:w="607" w:type="dxa"/>
            <w:vMerge/>
            <w:tcBorders>
              <w:top w:val="nil"/>
              <w:left w:val="single" w:sz="4" w:space="0" w:color="auto"/>
              <w:bottom w:val="single" w:sz="4" w:space="0" w:color="000000"/>
              <w:right w:val="single" w:sz="4" w:space="0" w:color="auto"/>
            </w:tcBorders>
            <w:vAlign w:val="center"/>
            <w:hideMark/>
          </w:tcPr>
          <w:p w14:paraId="4EDC3FA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72828A0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14F6671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4BDDC5E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15FD31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08</w:t>
            </w:r>
          </w:p>
        </w:tc>
        <w:tc>
          <w:tcPr>
            <w:tcW w:w="657" w:type="dxa"/>
            <w:tcBorders>
              <w:top w:val="nil"/>
              <w:left w:val="nil"/>
              <w:bottom w:val="single" w:sz="4" w:space="0" w:color="auto"/>
              <w:right w:val="single" w:sz="4" w:space="0" w:color="auto"/>
            </w:tcBorders>
            <w:shd w:val="clear" w:color="auto" w:fill="auto"/>
            <w:noWrap/>
            <w:vAlign w:val="bottom"/>
            <w:hideMark/>
          </w:tcPr>
          <w:p w14:paraId="2D605FB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54447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770E0D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6E7F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A2FAA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A9077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C8F1B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15054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78098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61325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9C84E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A279E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2AE49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6912B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DE9C95D"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253EAAF7" w14:textId="6EC3BD5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w:t>
            </w:r>
          </w:p>
        </w:tc>
        <w:tc>
          <w:tcPr>
            <w:tcW w:w="607" w:type="dxa"/>
            <w:vMerge/>
            <w:tcBorders>
              <w:top w:val="nil"/>
              <w:left w:val="single" w:sz="4" w:space="0" w:color="auto"/>
              <w:bottom w:val="single" w:sz="4" w:space="0" w:color="000000"/>
              <w:right w:val="single" w:sz="4" w:space="0" w:color="auto"/>
            </w:tcBorders>
            <w:vAlign w:val="center"/>
            <w:hideMark/>
          </w:tcPr>
          <w:p w14:paraId="7031899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37793B9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40F06E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62D07DE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737B3DA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09</w:t>
            </w:r>
          </w:p>
        </w:tc>
        <w:tc>
          <w:tcPr>
            <w:tcW w:w="657" w:type="dxa"/>
            <w:tcBorders>
              <w:top w:val="nil"/>
              <w:left w:val="nil"/>
              <w:bottom w:val="single" w:sz="4" w:space="0" w:color="auto"/>
              <w:right w:val="single" w:sz="4" w:space="0" w:color="auto"/>
            </w:tcBorders>
            <w:shd w:val="clear" w:color="auto" w:fill="auto"/>
            <w:noWrap/>
            <w:vAlign w:val="bottom"/>
            <w:hideMark/>
          </w:tcPr>
          <w:p w14:paraId="59F9A3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0D27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BB6A8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F3E06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F5350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FFF09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61A99C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8A640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2D0A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0028B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B30FC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C7033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7103E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5AECC8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F872987"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275204B0" w14:textId="524DC50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07" w:type="dxa"/>
            <w:vMerge/>
            <w:tcBorders>
              <w:top w:val="nil"/>
              <w:left w:val="single" w:sz="4" w:space="0" w:color="auto"/>
              <w:bottom w:val="single" w:sz="4" w:space="0" w:color="000000"/>
              <w:right w:val="single" w:sz="4" w:space="0" w:color="auto"/>
            </w:tcBorders>
            <w:vAlign w:val="center"/>
          </w:tcPr>
          <w:p w14:paraId="108A911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2EEC8E7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
          <w:p w14:paraId="44237CFF" w14:textId="3BE7B9A8"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207F1AD4"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473508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58A0E11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EE735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6FD222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8152A0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0EF96CC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1CE4D1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3270DD9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EF219C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8D420B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1CF8E20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303170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89853F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6DB244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200C362D"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61C14A4A"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7CDEB898" w14:textId="6643972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07" w:type="dxa"/>
            <w:vMerge/>
            <w:tcBorders>
              <w:top w:val="nil"/>
              <w:left w:val="single" w:sz="4" w:space="0" w:color="auto"/>
              <w:bottom w:val="single" w:sz="4" w:space="0" w:color="000000"/>
              <w:right w:val="single" w:sz="4" w:space="0" w:color="auto"/>
            </w:tcBorders>
            <w:vAlign w:val="center"/>
            <w:hideMark/>
          </w:tcPr>
          <w:p w14:paraId="075C87D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03D34CA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3EA608D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02ADE8A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64C28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w:t>
            </w:r>
          </w:p>
        </w:tc>
        <w:tc>
          <w:tcPr>
            <w:tcW w:w="657" w:type="dxa"/>
            <w:tcBorders>
              <w:top w:val="nil"/>
              <w:left w:val="nil"/>
              <w:bottom w:val="single" w:sz="4" w:space="0" w:color="auto"/>
              <w:right w:val="single" w:sz="4" w:space="0" w:color="auto"/>
            </w:tcBorders>
            <w:shd w:val="clear" w:color="auto" w:fill="auto"/>
            <w:noWrap/>
            <w:vAlign w:val="bottom"/>
            <w:hideMark/>
          </w:tcPr>
          <w:p w14:paraId="15F9E9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F71E57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7DDD5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A0AF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69DB7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1499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24A06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EBFD7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66943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50FC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FBC0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08C4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711FB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9DA963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00871D3" w14:textId="77777777" w:rsidTr="00B544C4">
        <w:trPr>
          <w:trHeight w:val="360"/>
        </w:trPr>
        <w:tc>
          <w:tcPr>
            <w:tcW w:w="670" w:type="dxa"/>
            <w:tcBorders>
              <w:top w:val="nil"/>
              <w:left w:val="single" w:sz="4" w:space="0" w:color="auto"/>
              <w:bottom w:val="single" w:sz="4" w:space="0" w:color="auto"/>
              <w:right w:val="single" w:sz="4" w:space="0" w:color="auto"/>
            </w:tcBorders>
            <w:shd w:val="clear" w:color="auto" w:fill="auto"/>
            <w:vAlign w:val="center"/>
          </w:tcPr>
          <w:p w14:paraId="4F4BED52" w14:textId="695BAA9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07" w:type="dxa"/>
            <w:vMerge/>
            <w:tcBorders>
              <w:top w:val="nil"/>
              <w:left w:val="single" w:sz="4" w:space="0" w:color="auto"/>
              <w:bottom w:val="single" w:sz="4" w:space="0" w:color="000000"/>
              <w:right w:val="single" w:sz="4" w:space="0" w:color="auto"/>
            </w:tcBorders>
            <w:vAlign w:val="center"/>
            <w:hideMark/>
          </w:tcPr>
          <w:p w14:paraId="2EDC46F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539B6C5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C97193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1BAE6EB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0DDAAE1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
          <w:p w14:paraId="195463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6C59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8AA0D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C19DC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CEC0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CAF6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767CF6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8C85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DAF26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391A5C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9230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467941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AA4D1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45B5CE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144C243"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5F0365F2" w14:textId="7CACC3F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07" w:type="dxa"/>
            <w:vMerge/>
            <w:tcBorders>
              <w:top w:val="nil"/>
              <w:left w:val="single" w:sz="4" w:space="0" w:color="auto"/>
              <w:bottom w:val="single" w:sz="4" w:space="0" w:color="000000"/>
              <w:right w:val="single" w:sz="4" w:space="0" w:color="auto"/>
            </w:tcBorders>
            <w:vAlign w:val="center"/>
            <w:hideMark/>
          </w:tcPr>
          <w:p w14:paraId="206ADAE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3E5C4C7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5EE8A2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5B37165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6B600FF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w:t>
            </w:r>
          </w:p>
        </w:tc>
        <w:tc>
          <w:tcPr>
            <w:tcW w:w="657" w:type="dxa"/>
            <w:tcBorders>
              <w:top w:val="nil"/>
              <w:left w:val="nil"/>
              <w:bottom w:val="single" w:sz="4" w:space="0" w:color="auto"/>
              <w:right w:val="single" w:sz="4" w:space="0" w:color="auto"/>
            </w:tcBorders>
            <w:shd w:val="clear" w:color="auto" w:fill="auto"/>
            <w:noWrap/>
            <w:vAlign w:val="bottom"/>
            <w:hideMark/>
          </w:tcPr>
          <w:p w14:paraId="5F508DA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58333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B27BA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3DD2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2CE458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4EAB4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B0CBA9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5E6AB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3031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F8A70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2C34B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EE6E4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08621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CA717B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D95DAB5"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15DD471B" w14:textId="0AE5C0E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07" w:type="dxa"/>
            <w:vMerge/>
            <w:tcBorders>
              <w:top w:val="nil"/>
              <w:left w:val="single" w:sz="4" w:space="0" w:color="auto"/>
              <w:bottom w:val="single" w:sz="4" w:space="0" w:color="000000"/>
              <w:right w:val="single" w:sz="4" w:space="0" w:color="auto"/>
            </w:tcBorders>
            <w:vAlign w:val="center"/>
            <w:hideMark/>
          </w:tcPr>
          <w:p w14:paraId="64FD843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CC60EAA" w14:textId="57188FE4"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Vụ Thu </w:t>
            </w:r>
            <w:r>
              <w:rPr>
                <w:rFonts w:ascii="Times New Roman" w:eastAsia="Times New Roman" w:hAnsi="Times New Roman" w:cs="Times New Roman"/>
                <w:sz w:val="24"/>
                <w:szCs w:val="24"/>
              </w:rPr>
              <w:t>Đ</w:t>
            </w:r>
            <w:r w:rsidRPr="00AA1906">
              <w:rPr>
                <w:rFonts w:ascii="Times New Roman" w:eastAsia="Times New Roman" w:hAnsi="Times New Roman" w:cs="Times New Roman"/>
                <w:sz w:val="24"/>
                <w:szCs w:val="24"/>
              </w:rPr>
              <w:t>ông</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052D840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3E2F969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
          <w:p w14:paraId="42B16E6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w:t>
            </w:r>
          </w:p>
        </w:tc>
        <w:tc>
          <w:tcPr>
            <w:tcW w:w="657" w:type="dxa"/>
            <w:tcBorders>
              <w:top w:val="nil"/>
              <w:left w:val="nil"/>
              <w:bottom w:val="single" w:sz="4" w:space="0" w:color="auto"/>
              <w:right w:val="single" w:sz="4" w:space="0" w:color="auto"/>
            </w:tcBorders>
            <w:shd w:val="clear" w:color="auto" w:fill="auto"/>
            <w:noWrap/>
            <w:vAlign w:val="bottom"/>
            <w:hideMark/>
          </w:tcPr>
          <w:p w14:paraId="2BE56B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4D0CD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5F355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289E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85D7F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02E4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7F283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BE312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70F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BE1FC4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9920D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8CBBA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07EBA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CE94F5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3296DCE"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48F40F45" w14:textId="2B263B5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07" w:type="dxa"/>
            <w:vMerge/>
            <w:tcBorders>
              <w:top w:val="nil"/>
              <w:left w:val="single" w:sz="4" w:space="0" w:color="auto"/>
              <w:bottom w:val="single" w:sz="4" w:space="0" w:color="000000"/>
              <w:right w:val="single" w:sz="4" w:space="0" w:color="auto"/>
            </w:tcBorders>
            <w:vAlign w:val="center"/>
            <w:hideMark/>
          </w:tcPr>
          <w:p w14:paraId="55FAA8C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0C29A4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349A68E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22B80C5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09BD26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w:t>
            </w:r>
          </w:p>
        </w:tc>
        <w:tc>
          <w:tcPr>
            <w:tcW w:w="657" w:type="dxa"/>
            <w:tcBorders>
              <w:top w:val="nil"/>
              <w:left w:val="nil"/>
              <w:bottom w:val="single" w:sz="4" w:space="0" w:color="auto"/>
              <w:right w:val="single" w:sz="4" w:space="0" w:color="auto"/>
            </w:tcBorders>
            <w:shd w:val="clear" w:color="auto" w:fill="auto"/>
            <w:noWrap/>
            <w:vAlign w:val="bottom"/>
            <w:hideMark/>
          </w:tcPr>
          <w:p w14:paraId="386B0FB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E4653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0F1F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E35F24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69BE7C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18A0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9C4DB9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2957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1BDC7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E4FF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2E3F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494CE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173E3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EBA7BB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A66E4C0"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77664C94" w14:textId="74BFD8F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07" w:type="dxa"/>
            <w:vMerge/>
            <w:tcBorders>
              <w:top w:val="nil"/>
              <w:left w:val="single" w:sz="4" w:space="0" w:color="auto"/>
              <w:bottom w:val="single" w:sz="4" w:space="0" w:color="000000"/>
              <w:right w:val="single" w:sz="4" w:space="0" w:color="auto"/>
            </w:tcBorders>
            <w:vAlign w:val="center"/>
            <w:hideMark/>
          </w:tcPr>
          <w:p w14:paraId="2A94B45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25D6464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8536DE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3AD36A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471578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w:t>
            </w:r>
          </w:p>
        </w:tc>
        <w:tc>
          <w:tcPr>
            <w:tcW w:w="657" w:type="dxa"/>
            <w:tcBorders>
              <w:top w:val="nil"/>
              <w:left w:val="nil"/>
              <w:bottom w:val="single" w:sz="4" w:space="0" w:color="auto"/>
              <w:right w:val="single" w:sz="4" w:space="0" w:color="auto"/>
            </w:tcBorders>
            <w:shd w:val="clear" w:color="auto" w:fill="auto"/>
            <w:noWrap/>
            <w:vAlign w:val="bottom"/>
            <w:hideMark/>
          </w:tcPr>
          <w:p w14:paraId="1DCD366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ABDA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EF90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7EF7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F028F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60A7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C0F918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4E53F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F7EA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8EBD3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A25FB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E305BE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42037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F8C74B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72B2B84"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094F7427" w14:textId="7735EBB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07" w:type="dxa"/>
            <w:vMerge/>
            <w:tcBorders>
              <w:top w:val="nil"/>
              <w:left w:val="single" w:sz="4" w:space="0" w:color="auto"/>
              <w:bottom w:val="single" w:sz="4" w:space="0" w:color="000000"/>
              <w:right w:val="single" w:sz="4" w:space="0" w:color="auto"/>
            </w:tcBorders>
            <w:vAlign w:val="center"/>
          </w:tcPr>
          <w:p w14:paraId="4827C00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tcPr>
          <w:p w14:paraId="37FFA24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
          <w:p w14:paraId="6501DC7A" w14:textId="1DA4D321"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13742E3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6B1E55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5B7F94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7DE2A14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A514EF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C4F72D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2EF44CA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D2CD01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6B38227A"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38F829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139237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B68C08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CAF0BB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5261D52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E3C342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36A9B255"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D2A3291"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58628A37" w14:textId="7EF268F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07" w:type="dxa"/>
            <w:vMerge/>
            <w:tcBorders>
              <w:top w:val="nil"/>
              <w:left w:val="single" w:sz="4" w:space="0" w:color="auto"/>
              <w:bottom w:val="single" w:sz="4" w:space="0" w:color="000000"/>
              <w:right w:val="single" w:sz="4" w:space="0" w:color="auto"/>
            </w:tcBorders>
            <w:vAlign w:val="center"/>
            <w:hideMark/>
          </w:tcPr>
          <w:p w14:paraId="575D528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234944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0A0CF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5449A0E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27AEF3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w:t>
            </w:r>
          </w:p>
        </w:tc>
        <w:tc>
          <w:tcPr>
            <w:tcW w:w="657" w:type="dxa"/>
            <w:tcBorders>
              <w:top w:val="nil"/>
              <w:left w:val="nil"/>
              <w:bottom w:val="single" w:sz="4" w:space="0" w:color="auto"/>
              <w:right w:val="single" w:sz="4" w:space="0" w:color="auto"/>
            </w:tcBorders>
            <w:shd w:val="clear" w:color="auto" w:fill="auto"/>
            <w:noWrap/>
            <w:vAlign w:val="bottom"/>
            <w:hideMark/>
          </w:tcPr>
          <w:p w14:paraId="7DC200B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A2A2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378AE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D994D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72FE7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E1578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6E877A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42A9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803FD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21D77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81B1F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D9485C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DDF1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E772D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EFF5145"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56E2D178" w14:textId="0A01E0E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07" w:type="dxa"/>
            <w:vMerge/>
            <w:tcBorders>
              <w:top w:val="nil"/>
              <w:left w:val="single" w:sz="4" w:space="0" w:color="auto"/>
              <w:bottom w:val="single" w:sz="4" w:space="0" w:color="000000"/>
              <w:right w:val="single" w:sz="4" w:space="0" w:color="auto"/>
            </w:tcBorders>
            <w:vAlign w:val="center"/>
            <w:hideMark/>
          </w:tcPr>
          <w:p w14:paraId="568ADEE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28963C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26A9577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498DCCD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5FF7648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w:t>
            </w:r>
          </w:p>
        </w:tc>
        <w:tc>
          <w:tcPr>
            <w:tcW w:w="657" w:type="dxa"/>
            <w:tcBorders>
              <w:top w:val="nil"/>
              <w:left w:val="nil"/>
              <w:bottom w:val="single" w:sz="4" w:space="0" w:color="auto"/>
              <w:right w:val="single" w:sz="4" w:space="0" w:color="auto"/>
            </w:tcBorders>
            <w:shd w:val="clear" w:color="auto" w:fill="auto"/>
            <w:noWrap/>
            <w:vAlign w:val="bottom"/>
            <w:hideMark/>
          </w:tcPr>
          <w:p w14:paraId="30D8CA3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D26F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17104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2D8CF6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299B18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3C85B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5E1EF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9BD8E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DDDFD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AE098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5524F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CF442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75743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FF82D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F2E49CF"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23DDCB50" w14:textId="051CDBB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w:t>
            </w:r>
          </w:p>
        </w:tc>
        <w:tc>
          <w:tcPr>
            <w:tcW w:w="607" w:type="dxa"/>
            <w:vMerge/>
            <w:tcBorders>
              <w:top w:val="nil"/>
              <w:left w:val="single" w:sz="4" w:space="0" w:color="auto"/>
              <w:bottom w:val="single" w:sz="4" w:space="0" w:color="000000"/>
              <w:right w:val="single" w:sz="4" w:space="0" w:color="auto"/>
            </w:tcBorders>
            <w:vAlign w:val="center"/>
            <w:hideMark/>
          </w:tcPr>
          <w:p w14:paraId="0ECD90A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7F3359A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7002D5E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37D4B2F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75E39D6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w:t>
            </w:r>
          </w:p>
        </w:tc>
        <w:tc>
          <w:tcPr>
            <w:tcW w:w="657" w:type="dxa"/>
            <w:tcBorders>
              <w:top w:val="nil"/>
              <w:left w:val="nil"/>
              <w:bottom w:val="single" w:sz="4" w:space="0" w:color="auto"/>
              <w:right w:val="single" w:sz="4" w:space="0" w:color="auto"/>
            </w:tcBorders>
            <w:shd w:val="clear" w:color="auto" w:fill="auto"/>
            <w:noWrap/>
            <w:vAlign w:val="bottom"/>
            <w:hideMark/>
          </w:tcPr>
          <w:p w14:paraId="381A5E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69B8B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39610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4D0A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A868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1C6B0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E7AF8F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AD82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651B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EC9BC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44E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371D4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06AC6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B4DB53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AB32004"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2DD27EF0" w14:textId="3F25493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07" w:type="dxa"/>
            <w:vMerge/>
            <w:tcBorders>
              <w:top w:val="nil"/>
              <w:left w:val="single" w:sz="4" w:space="0" w:color="auto"/>
              <w:bottom w:val="single" w:sz="4" w:space="0" w:color="000000"/>
              <w:right w:val="single" w:sz="4" w:space="0" w:color="auto"/>
            </w:tcBorders>
            <w:vAlign w:val="center"/>
            <w:hideMark/>
          </w:tcPr>
          <w:p w14:paraId="7F5C970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1AB93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Vụ Mùa</w:t>
            </w: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02404C8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44" w:type="dxa"/>
            <w:gridSpan w:val="2"/>
            <w:tcBorders>
              <w:top w:val="nil"/>
              <w:left w:val="nil"/>
              <w:bottom w:val="single" w:sz="4" w:space="0" w:color="auto"/>
              <w:right w:val="single" w:sz="4" w:space="0" w:color="auto"/>
            </w:tcBorders>
            <w:shd w:val="clear" w:color="auto" w:fill="auto"/>
            <w:vAlign w:val="center"/>
            <w:hideMark/>
          </w:tcPr>
          <w:p w14:paraId="77C4667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06" w:type="dxa"/>
            <w:tcBorders>
              <w:top w:val="nil"/>
              <w:left w:val="nil"/>
              <w:bottom w:val="single" w:sz="4" w:space="0" w:color="auto"/>
              <w:right w:val="single" w:sz="4" w:space="0" w:color="auto"/>
            </w:tcBorders>
            <w:shd w:val="clear" w:color="auto" w:fill="auto"/>
            <w:vAlign w:val="center"/>
            <w:hideMark/>
          </w:tcPr>
          <w:p w14:paraId="449C403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w:t>
            </w:r>
          </w:p>
        </w:tc>
        <w:tc>
          <w:tcPr>
            <w:tcW w:w="657" w:type="dxa"/>
            <w:tcBorders>
              <w:top w:val="nil"/>
              <w:left w:val="nil"/>
              <w:bottom w:val="single" w:sz="4" w:space="0" w:color="auto"/>
              <w:right w:val="single" w:sz="4" w:space="0" w:color="auto"/>
            </w:tcBorders>
            <w:shd w:val="clear" w:color="auto" w:fill="auto"/>
            <w:noWrap/>
            <w:vAlign w:val="bottom"/>
            <w:hideMark/>
          </w:tcPr>
          <w:p w14:paraId="3957A1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EA9E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0E13C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D0567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91BB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C3537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F6614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3DF5B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07F54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A5954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FFB27F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39A22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0F51A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5BCE53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A384176"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14DFFE8A" w14:textId="1475D25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07" w:type="dxa"/>
            <w:vMerge/>
            <w:tcBorders>
              <w:top w:val="nil"/>
              <w:left w:val="single" w:sz="4" w:space="0" w:color="auto"/>
              <w:bottom w:val="single" w:sz="4" w:space="0" w:color="000000"/>
              <w:right w:val="single" w:sz="4" w:space="0" w:color="auto"/>
            </w:tcBorders>
            <w:vAlign w:val="center"/>
            <w:hideMark/>
          </w:tcPr>
          <w:p w14:paraId="7034B9B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1C67E0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noWrap/>
            <w:vAlign w:val="center"/>
            <w:hideMark/>
          </w:tcPr>
          <w:p w14:paraId="26DE6BE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3DDE32B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104C805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w:t>
            </w:r>
          </w:p>
        </w:tc>
        <w:tc>
          <w:tcPr>
            <w:tcW w:w="657" w:type="dxa"/>
            <w:tcBorders>
              <w:top w:val="nil"/>
              <w:left w:val="nil"/>
              <w:bottom w:val="single" w:sz="4" w:space="0" w:color="auto"/>
              <w:right w:val="single" w:sz="4" w:space="0" w:color="auto"/>
            </w:tcBorders>
            <w:shd w:val="clear" w:color="auto" w:fill="auto"/>
            <w:noWrap/>
            <w:vAlign w:val="bottom"/>
            <w:hideMark/>
          </w:tcPr>
          <w:p w14:paraId="61E4EF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CFCBD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CCC889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108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5D416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7F41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0F93F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0CB0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EA8A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AC46D9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AC1F8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2416AC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AB63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426A94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A6242C1"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3B343FB3" w14:textId="071247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26</w:t>
            </w:r>
          </w:p>
        </w:tc>
        <w:tc>
          <w:tcPr>
            <w:tcW w:w="607" w:type="dxa"/>
            <w:vMerge/>
            <w:tcBorders>
              <w:top w:val="nil"/>
              <w:left w:val="single" w:sz="4" w:space="0" w:color="auto"/>
              <w:bottom w:val="single" w:sz="4" w:space="0" w:color="000000"/>
              <w:right w:val="single" w:sz="4" w:space="0" w:color="auto"/>
            </w:tcBorders>
            <w:vAlign w:val="center"/>
            <w:hideMark/>
          </w:tcPr>
          <w:p w14:paraId="5E7C798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684F6F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4A8324C3"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44" w:type="dxa"/>
            <w:gridSpan w:val="2"/>
            <w:tcBorders>
              <w:top w:val="nil"/>
              <w:left w:val="nil"/>
              <w:bottom w:val="single" w:sz="4" w:space="0" w:color="auto"/>
              <w:right w:val="single" w:sz="4" w:space="0" w:color="auto"/>
            </w:tcBorders>
            <w:shd w:val="clear" w:color="auto" w:fill="auto"/>
            <w:vAlign w:val="center"/>
            <w:hideMark/>
          </w:tcPr>
          <w:p w14:paraId="24261E8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656D60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w:t>
            </w:r>
          </w:p>
        </w:tc>
        <w:tc>
          <w:tcPr>
            <w:tcW w:w="657" w:type="dxa"/>
            <w:tcBorders>
              <w:top w:val="nil"/>
              <w:left w:val="nil"/>
              <w:bottom w:val="single" w:sz="4" w:space="0" w:color="auto"/>
              <w:right w:val="single" w:sz="4" w:space="0" w:color="auto"/>
            </w:tcBorders>
            <w:shd w:val="clear" w:color="auto" w:fill="auto"/>
            <w:noWrap/>
            <w:vAlign w:val="bottom"/>
            <w:hideMark/>
          </w:tcPr>
          <w:p w14:paraId="302E4B6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0FC6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74E318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CF0F6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B901E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E13EF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63A700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E8FA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D892C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82C3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A4AA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41AC8F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29BCB0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DC785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3613AF9"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4AE7CE33" w14:textId="357331E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27</w:t>
            </w:r>
          </w:p>
        </w:tc>
        <w:tc>
          <w:tcPr>
            <w:tcW w:w="607" w:type="dxa"/>
            <w:vMerge/>
            <w:tcBorders>
              <w:top w:val="nil"/>
              <w:left w:val="single" w:sz="4" w:space="0" w:color="auto"/>
              <w:bottom w:val="single" w:sz="4" w:space="0" w:color="000000"/>
              <w:right w:val="single" w:sz="4" w:space="0" w:color="auto"/>
            </w:tcBorders>
            <w:vAlign w:val="center"/>
          </w:tcPr>
          <w:p w14:paraId="39DE4C9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tcPr>
          <w:p w14:paraId="202C794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tcPr>
          <w:p w14:paraId="65352C0C" w14:textId="7DD06C77" w:rsidR="008B69B7" w:rsidRPr="005F6724"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43E7BC59"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2C31831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27DE9C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37D955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3D7DB1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AFDDF9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3876BD9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E53B2E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2C0417F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418782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9C77CE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50FEEA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F44629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D877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1B36FB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5BD271B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3D6F9724"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26A7CE91" w14:textId="634D6CFC"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607" w:type="dxa"/>
            <w:vMerge/>
            <w:tcBorders>
              <w:top w:val="nil"/>
              <w:left w:val="single" w:sz="4" w:space="0" w:color="auto"/>
              <w:bottom w:val="single" w:sz="4" w:space="0" w:color="000000"/>
              <w:right w:val="single" w:sz="4" w:space="0" w:color="auto"/>
            </w:tcBorders>
            <w:vAlign w:val="center"/>
            <w:hideMark/>
          </w:tcPr>
          <w:p w14:paraId="0EAC4C3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02F5CFE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191FDE4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44" w:type="dxa"/>
            <w:gridSpan w:val="2"/>
            <w:tcBorders>
              <w:top w:val="nil"/>
              <w:left w:val="nil"/>
              <w:bottom w:val="single" w:sz="4" w:space="0" w:color="auto"/>
              <w:right w:val="single" w:sz="4" w:space="0" w:color="auto"/>
            </w:tcBorders>
            <w:shd w:val="clear" w:color="auto" w:fill="auto"/>
            <w:vAlign w:val="center"/>
            <w:hideMark/>
          </w:tcPr>
          <w:p w14:paraId="769E966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3CFC634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w:t>
            </w:r>
          </w:p>
        </w:tc>
        <w:tc>
          <w:tcPr>
            <w:tcW w:w="657" w:type="dxa"/>
            <w:tcBorders>
              <w:top w:val="nil"/>
              <w:left w:val="nil"/>
              <w:bottom w:val="single" w:sz="4" w:space="0" w:color="auto"/>
              <w:right w:val="single" w:sz="4" w:space="0" w:color="auto"/>
            </w:tcBorders>
            <w:shd w:val="clear" w:color="auto" w:fill="auto"/>
            <w:noWrap/>
            <w:vAlign w:val="bottom"/>
            <w:hideMark/>
          </w:tcPr>
          <w:p w14:paraId="397A6D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BDCF6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CB2B4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148938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51174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F7128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68F8C8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0FFB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3233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CEEA9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DD81A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EC4077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5F164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E594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1315A0D"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7D0616EB" w14:textId="3F4F5F5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607" w:type="dxa"/>
            <w:vMerge/>
            <w:tcBorders>
              <w:top w:val="nil"/>
              <w:left w:val="single" w:sz="4" w:space="0" w:color="auto"/>
              <w:bottom w:val="single" w:sz="4" w:space="0" w:color="000000"/>
              <w:right w:val="single" w:sz="4" w:space="0" w:color="auto"/>
            </w:tcBorders>
            <w:vAlign w:val="center"/>
            <w:hideMark/>
          </w:tcPr>
          <w:p w14:paraId="6DAA233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3315D9E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68558CE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44" w:type="dxa"/>
            <w:gridSpan w:val="2"/>
            <w:tcBorders>
              <w:top w:val="nil"/>
              <w:left w:val="nil"/>
              <w:bottom w:val="single" w:sz="4" w:space="0" w:color="auto"/>
              <w:right w:val="single" w:sz="4" w:space="0" w:color="auto"/>
            </w:tcBorders>
            <w:shd w:val="clear" w:color="auto" w:fill="auto"/>
            <w:vAlign w:val="center"/>
            <w:hideMark/>
          </w:tcPr>
          <w:p w14:paraId="350B117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04A91D9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w:t>
            </w:r>
          </w:p>
        </w:tc>
        <w:tc>
          <w:tcPr>
            <w:tcW w:w="657" w:type="dxa"/>
            <w:tcBorders>
              <w:top w:val="nil"/>
              <w:left w:val="nil"/>
              <w:bottom w:val="single" w:sz="4" w:space="0" w:color="auto"/>
              <w:right w:val="single" w:sz="4" w:space="0" w:color="auto"/>
            </w:tcBorders>
            <w:shd w:val="clear" w:color="auto" w:fill="auto"/>
            <w:noWrap/>
            <w:vAlign w:val="bottom"/>
            <w:hideMark/>
          </w:tcPr>
          <w:p w14:paraId="66E178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EA2A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7E348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B1AB8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B0F4D3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12F1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2BA56C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9F38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439E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12F56E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2648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7C267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0609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AAE063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355FBB8"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6D58780A" w14:textId="6308A7A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607" w:type="dxa"/>
            <w:vMerge/>
            <w:tcBorders>
              <w:top w:val="nil"/>
              <w:left w:val="single" w:sz="4" w:space="0" w:color="auto"/>
              <w:bottom w:val="single" w:sz="4" w:space="0" w:color="000000"/>
              <w:right w:val="single" w:sz="4" w:space="0" w:color="auto"/>
            </w:tcBorders>
            <w:vAlign w:val="center"/>
            <w:hideMark/>
          </w:tcPr>
          <w:p w14:paraId="7602173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757" w:type="dxa"/>
            <w:vMerge/>
            <w:tcBorders>
              <w:top w:val="nil"/>
              <w:left w:val="single" w:sz="4" w:space="0" w:color="auto"/>
              <w:bottom w:val="single" w:sz="4" w:space="0" w:color="000000"/>
              <w:right w:val="single" w:sz="4" w:space="0" w:color="auto"/>
            </w:tcBorders>
            <w:vAlign w:val="center"/>
            <w:hideMark/>
          </w:tcPr>
          <w:p w14:paraId="49423F8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8" w:type="dxa"/>
            <w:gridSpan w:val="2"/>
            <w:tcBorders>
              <w:top w:val="nil"/>
              <w:left w:val="nil"/>
              <w:bottom w:val="single" w:sz="4" w:space="0" w:color="auto"/>
              <w:right w:val="single" w:sz="4" w:space="0" w:color="auto"/>
            </w:tcBorders>
            <w:shd w:val="clear" w:color="auto" w:fill="auto"/>
            <w:vAlign w:val="center"/>
            <w:hideMark/>
          </w:tcPr>
          <w:p w14:paraId="0D8BD2B9"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44" w:type="dxa"/>
            <w:gridSpan w:val="2"/>
            <w:tcBorders>
              <w:top w:val="nil"/>
              <w:left w:val="nil"/>
              <w:bottom w:val="single" w:sz="4" w:space="0" w:color="auto"/>
              <w:right w:val="single" w:sz="4" w:space="0" w:color="auto"/>
            </w:tcBorders>
            <w:shd w:val="clear" w:color="auto" w:fill="auto"/>
            <w:vAlign w:val="center"/>
            <w:hideMark/>
          </w:tcPr>
          <w:p w14:paraId="481FAAE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06" w:type="dxa"/>
            <w:tcBorders>
              <w:top w:val="nil"/>
              <w:left w:val="nil"/>
              <w:bottom w:val="single" w:sz="4" w:space="0" w:color="auto"/>
              <w:right w:val="single" w:sz="4" w:space="0" w:color="auto"/>
            </w:tcBorders>
            <w:shd w:val="clear" w:color="auto" w:fill="auto"/>
            <w:vAlign w:val="center"/>
            <w:hideMark/>
          </w:tcPr>
          <w:p w14:paraId="01ECDD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w:t>
            </w:r>
          </w:p>
        </w:tc>
        <w:tc>
          <w:tcPr>
            <w:tcW w:w="657" w:type="dxa"/>
            <w:tcBorders>
              <w:top w:val="nil"/>
              <w:left w:val="nil"/>
              <w:bottom w:val="single" w:sz="4" w:space="0" w:color="auto"/>
              <w:right w:val="single" w:sz="4" w:space="0" w:color="auto"/>
            </w:tcBorders>
            <w:shd w:val="clear" w:color="auto" w:fill="auto"/>
            <w:noWrap/>
            <w:vAlign w:val="bottom"/>
            <w:hideMark/>
          </w:tcPr>
          <w:p w14:paraId="76FC3E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5F4553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974DEA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38E09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AFC338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514C1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1E0A88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AD45C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5A2F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ACC88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92E5D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897CD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8651D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9FE7EE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CB9F539"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14A678FE" w14:textId="5E157E5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7C762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1.2. Ngô</w:t>
            </w:r>
          </w:p>
        </w:tc>
        <w:tc>
          <w:tcPr>
            <w:tcW w:w="2072" w:type="dxa"/>
            <w:tcBorders>
              <w:top w:val="nil"/>
              <w:left w:val="nil"/>
              <w:bottom w:val="single" w:sz="4" w:space="0" w:color="auto"/>
              <w:right w:val="single" w:sz="4" w:space="0" w:color="auto"/>
            </w:tcBorders>
            <w:shd w:val="clear" w:color="auto" w:fill="auto"/>
            <w:noWrap/>
            <w:vAlign w:val="center"/>
            <w:hideMark/>
          </w:tcPr>
          <w:p w14:paraId="2ECC78E7"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546F02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3D774D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25</w:t>
            </w:r>
          </w:p>
        </w:tc>
        <w:tc>
          <w:tcPr>
            <w:tcW w:w="657" w:type="dxa"/>
            <w:tcBorders>
              <w:top w:val="nil"/>
              <w:left w:val="nil"/>
              <w:bottom w:val="single" w:sz="4" w:space="0" w:color="auto"/>
              <w:right w:val="single" w:sz="4" w:space="0" w:color="auto"/>
            </w:tcBorders>
            <w:shd w:val="clear" w:color="auto" w:fill="auto"/>
            <w:noWrap/>
            <w:vAlign w:val="bottom"/>
            <w:hideMark/>
          </w:tcPr>
          <w:p w14:paraId="24ED985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F9E4D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2CC34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F01B9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02671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CA48C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4568E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AF25C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492ED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395D4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0624C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BD4D3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4730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F18FD4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7FC5740"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2501506B" w14:textId="799D08C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1370" w:type="dxa"/>
            <w:gridSpan w:val="3"/>
            <w:vMerge/>
            <w:tcBorders>
              <w:top w:val="nil"/>
              <w:left w:val="single" w:sz="4" w:space="0" w:color="auto"/>
              <w:bottom w:val="single" w:sz="4" w:space="0" w:color="auto"/>
              <w:right w:val="single" w:sz="4" w:space="0" w:color="auto"/>
            </w:tcBorders>
            <w:vAlign w:val="center"/>
            <w:hideMark/>
          </w:tcPr>
          <w:p w14:paraId="3E76E20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71C8FEA0"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46DD3E2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0A64C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26</w:t>
            </w:r>
          </w:p>
        </w:tc>
        <w:tc>
          <w:tcPr>
            <w:tcW w:w="657" w:type="dxa"/>
            <w:tcBorders>
              <w:top w:val="nil"/>
              <w:left w:val="nil"/>
              <w:bottom w:val="single" w:sz="4" w:space="0" w:color="auto"/>
              <w:right w:val="single" w:sz="4" w:space="0" w:color="auto"/>
            </w:tcBorders>
            <w:shd w:val="clear" w:color="auto" w:fill="auto"/>
            <w:noWrap/>
            <w:vAlign w:val="bottom"/>
            <w:hideMark/>
          </w:tcPr>
          <w:p w14:paraId="76C1D3B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4E4DB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AB7DA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352D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50FBBA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9F9A0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0E5425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62E82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4DAD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BFB04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DDF87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991D8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3C60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649CA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BDAAE40"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76ABECEA" w14:textId="1865A79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1370" w:type="dxa"/>
            <w:gridSpan w:val="3"/>
            <w:vMerge/>
            <w:tcBorders>
              <w:top w:val="nil"/>
              <w:left w:val="single" w:sz="4" w:space="0" w:color="auto"/>
              <w:bottom w:val="single" w:sz="4" w:space="0" w:color="auto"/>
              <w:right w:val="single" w:sz="4" w:space="0" w:color="auto"/>
            </w:tcBorders>
            <w:vAlign w:val="center"/>
            <w:hideMark/>
          </w:tcPr>
          <w:p w14:paraId="3CACD5D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93F391"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3FF3DB7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93648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27</w:t>
            </w:r>
          </w:p>
        </w:tc>
        <w:tc>
          <w:tcPr>
            <w:tcW w:w="657" w:type="dxa"/>
            <w:tcBorders>
              <w:top w:val="nil"/>
              <w:left w:val="nil"/>
              <w:bottom w:val="single" w:sz="4" w:space="0" w:color="auto"/>
              <w:right w:val="single" w:sz="4" w:space="0" w:color="auto"/>
            </w:tcBorders>
            <w:shd w:val="clear" w:color="auto" w:fill="auto"/>
            <w:noWrap/>
            <w:vAlign w:val="bottom"/>
            <w:hideMark/>
          </w:tcPr>
          <w:p w14:paraId="0291F1A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EF54F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9BCA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A4F24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0F0704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103A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0AA7AE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395D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D583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018F7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DFC88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C1DC1D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A2D9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E78657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2E26110"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4C9CD220" w14:textId="758E9A5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1370" w:type="dxa"/>
            <w:gridSpan w:val="3"/>
            <w:vMerge/>
            <w:tcBorders>
              <w:top w:val="nil"/>
              <w:left w:val="single" w:sz="4" w:space="0" w:color="auto"/>
              <w:bottom w:val="single" w:sz="4" w:space="0" w:color="auto"/>
              <w:right w:val="single" w:sz="4" w:space="0" w:color="auto"/>
            </w:tcBorders>
            <w:vAlign w:val="center"/>
          </w:tcPr>
          <w:p w14:paraId="3735F75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2C5E5AB6" w14:textId="2F49AF55" w:rsidR="008B69B7" w:rsidRPr="005F6724"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3ACAC1FF"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0F81313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A4A2C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A9B023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7B019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9C095B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1C3DB84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6D320E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6CA15491"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436300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DDDE91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3544020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D0F9FB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2B6FE88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7F387F32"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3574A08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77B561B7"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1F5BA36B" w14:textId="0EDAE67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35</w:t>
            </w:r>
          </w:p>
        </w:tc>
        <w:tc>
          <w:tcPr>
            <w:tcW w:w="1370" w:type="dxa"/>
            <w:gridSpan w:val="3"/>
            <w:vMerge/>
            <w:tcBorders>
              <w:top w:val="nil"/>
              <w:left w:val="single" w:sz="4" w:space="0" w:color="auto"/>
              <w:bottom w:val="single" w:sz="4" w:space="0" w:color="auto"/>
              <w:right w:val="single" w:sz="4" w:space="0" w:color="auto"/>
            </w:tcBorders>
            <w:vAlign w:val="center"/>
            <w:hideMark/>
          </w:tcPr>
          <w:p w14:paraId="1999155E"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7DB1D1D"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BF8C06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0F9BA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28</w:t>
            </w:r>
          </w:p>
        </w:tc>
        <w:tc>
          <w:tcPr>
            <w:tcW w:w="657" w:type="dxa"/>
            <w:tcBorders>
              <w:top w:val="nil"/>
              <w:left w:val="nil"/>
              <w:bottom w:val="single" w:sz="4" w:space="0" w:color="auto"/>
              <w:right w:val="single" w:sz="4" w:space="0" w:color="auto"/>
            </w:tcBorders>
            <w:shd w:val="clear" w:color="auto" w:fill="auto"/>
            <w:noWrap/>
            <w:vAlign w:val="bottom"/>
            <w:hideMark/>
          </w:tcPr>
          <w:p w14:paraId="478342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87C1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027AFB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8BBF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4A76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AAB1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35680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89036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54564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D7F46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6CDD75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C9E1D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8EAD84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47781A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DEDDBD6"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0472B454" w14:textId="60059D0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1370" w:type="dxa"/>
            <w:gridSpan w:val="3"/>
            <w:vMerge/>
            <w:tcBorders>
              <w:top w:val="nil"/>
              <w:left w:val="single" w:sz="4" w:space="0" w:color="auto"/>
              <w:bottom w:val="single" w:sz="4" w:space="0" w:color="auto"/>
              <w:right w:val="single" w:sz="4" w:space="0" w:color="auto"/>
            </w:tcBorders>
            <w:vAlign w:val="center"/>
            <w:hideMark/>
          </w:tcPr>
          <w:p w14:paraId="3F7C9DF5"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C4969F"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52D32AB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A1A062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29</w:t>
            </w:r>
          </w:p>
        </w:tc>
        <w:tc>
          <w:tcPr>
            <w:tcW w:w="657" w:type="dxa"/>
            <w:tcBorders>
              <w:top w:val="nil"/>
              <w:left w:val="nil"/>
              <w:bottom w:val="single" w:sz="4" w:space="0" w:color="auto"/>
              <w:right w:val="single" w:sz="4" w:space="0" w:color="auto"/>
            </w:tcBorders>
            <w:shd w:val="clear" w:color="auto" w:fill="auto"/>
            <w:noWrap/>
            <w:vAlign w:val="bottom"/>
            <w:hideMark/>
          </w:tcPr>
          <w:p w14:paraId="236B84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B7A3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FBC50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C147C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EB48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41960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F246A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1F043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F07C2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FD6DDE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0B873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4F077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DE73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CF4FF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C43C420"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2917A6AE" w14:textId="5265877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1370" w:type="dxa"/>
            <w:gridSpan w:val="3"/>
            <w:vMerge/>
            <w:tcBorders>
              <w:top w:val="nil"/>
              <w:left w:val="single" w:sz="4" w:space="0" w:color="auto"/>
              <w:bottom w:val="single" w:sz="4" w:space="0" w:color="auto"/>
              <w:right w:val="single" w:sz="4" w:space="0" w:color="auto"/>
            </w:tcBorders>
            <w:vAlign w:val="center"/>
            <w:hideMark/>
          </w:tcPr>
          <w:p w14:paraId="0B621BBC"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CEA974"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0C479CC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256961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30</w:t>
            </w:r>
          </w:p>
        </w:tc>
        <w:tc>
          <w:tcPr>
            <w:tcW w:w="657" w:type="dxa"/>
            <w:tcBorders>
              <w:top w:val="nil"/>
              <w:left w:val="nil"/>
              <w:bottom w:val="single" w:sz="4" w:space="0" w:color="auto"/>
              <w:right w:val="single" w:sz="4" w:space="0" w:color="auto"/>
            </w:tcBorders>
            <w:shd w:val="clear" w:color="auto" w:fill="auto"/>
            <w:noWrap/>
            <w:vAlign w:val="bottom"/>
            <w:hideMark/>
          </w:tcPr>
          <w:p w14:paraId="3EC917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386ED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449BF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1FAE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B7AA81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9003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EDB859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6A13C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9F1A7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CC63E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6667A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A30A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C71CC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DA8B5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C410F3E"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6EC7D0B2" w14:textId="1C0A67A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9E2B0A"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1.3. Sắn</w:t>
            </w:r>
          </w:p>
        </w:tc>
        <w:tc>
          <w:tcPr>
            <w:tcW w:w="2072" w:type="dxa"/>
            <w:tcBorders>
              <w:top w:val="nil"/>
              <w:left w:val="nil"/>
              <w:bottom w:val="single" w:sz="4" w:space="0" w:color="auto"/>
              <w:right w:val="single" w:sz="4" w:space="0" w:color="auto"/>
            </w:tcBorders>
            <w:shd w:val="clear" w:color="auto" w:fill="auto"/>
            <w:noWrap/>
            <w:vAlign w:val="center"/>
            <w:hideMark/>
          </w:tcPr>
          <w:p w14:paraId="08E5C12E"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130AB1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731FCC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31</w:t>
            </w:r>
          </w:p>
        </w:tc>
        <w:tc>
          <w:tcPr>
            <w:tcW w:w="657" w:type="dxa"/>
            <w:tcBorders>
              <w:top w:val="nil"/>
              <w:left w:val="nil"/>
              <w:bottom w:val="single" w:sz="4" w:space="0" w:color="auto"/>
              <w:right w:val="single" w:sz="4" w:space="0" w:color="auto"/>
            </w:tcBorders>
            <w:shd w:val="clear" w:color="auto" w:fill="auto"/>
            <w:noWrap/>
            <w:vAlign w:val="center"/>
            <w:hideMark/>
          </w:tcPr>
          <w:p w14:paraId="25F784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3ACD5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387CE83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AE641A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E71872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445B853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06126D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C0CA94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5CC79A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707C55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6CE0BD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04E0BA4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3C57EEE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14758A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02F47BD"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66F2B602" w14:textId="5637247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1370" w:type="dxa"/>
            <w:gridSpan w:val="3"/>
            <w:vMerge/>
            <w:tcBorders>
              <w:top w:val="nil"/>
              <w:left w:val="single" w:sz="4" w:space="0" w:color="auto"/>
              <w:bottom w:val="single" w:sz="4" w:space="0" w:color="auto"/>
              <w:right w:val="single" w:sz="4" w:space="0" w:color="auto"/>
            </w:tcBorders>
            <w:vAlign w:val="center"/>
            <w:hideMark/>
          </w:tcPr>
          <w:p w14:paraId="083D4791"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31EF3B2D" w14:textId="77777777" w:rsidR="008B69B7" w:rsidRPr="00AA1906" w:rsidRDefault="008B69B7" w:rsidP="008B69B7">
            <w:pPr>
              <w:spacing w:before="6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41BDFB5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06062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32</w:t>
            </w:r>
          </w:p>
        </w:tc>
        <w:tc>
          <w:tcPr>
            <w:tcW w:w="657" w:type="dxa"/>
            <w:tcBorders>
              <w:top w:val="nil"/>
              <w:left w:val="nil"/>
              <w:bottom w:val="single" w:sz="4" w:space="0" w:color="auto"/>
              <w:right w:val="single" w:sz="4" w:space="0" w:color="auto"/>
            </w:tcBorders>
            <w:shd w:val="clear" w:color="auto" w:fill="auto"/>
            <w:noWrap/>
            <w:vAlign w:val="center"/>
            <w:hideMark/>
          </w:tcPr>
          <w:p w14:paraId="7CB146D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37F75F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281790B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B1850F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EE6F74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5DAA7AE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7039A44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6E60A9C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D5F5F0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1ECCD6D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335A23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240692A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B360DE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53C037F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92B0BAD" w14:textId="77777777" w:rsidTr="00B544C4">
        <w:trPr>
          <w:trHeight w:val="1023"/>
        </w:trPr>
        <w:tc>
          <w:tcPr>
            <w:tcW w:w="670" w:type="dxa"/>
            <w:tcBorders>
              <w:top w:val="nil"/>
              <w:left w:val="single" w:sz="4" w:space="0" w:color="auto"/>
              <w:bottom w:val="single" w:sz="4" w:space="0" w:color="auto"/>
              <w:right w:val="single" w:sz="4" w:space="0" w:color="auto"/>
            </w:tcBorders>
            <w:shd w:val="clear" w:color="auto" w:fill="auto"/>
            <w:vAlign w:val="center"/>
          </w:tcPr>
          <w:p w14:paraId="00DFC4B4" w14:textId="1C7EEF4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40</w:t>
            </w:r>
          </w:p>
        </w:tc>
        <w:tc>
          <w:tcPr>
            <w:tcW w:w="1370" w:type="dxa"/>
            <w:gridSpan w:val="3"/>
            <w:vMerge/>
            <w:tcBorders>
              <w:top w:val="nil"/>
              <w:left w:val="single" w:sz="4" w:space="0" w:color="auto"/>
              <w:bottom w:val="single" w:sz="4" w:space="0" w:color="auto"/>
              <w:right w:val="single" w:sz="4" w:space="0" w:color="auto"/>
            </w:tcBorders>
            <w:vAlign w:val="center"/>
            <w:hideMark/>
          </w:tcPr>
          <w:p w14:paraId="2389D2D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96AEE81"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164CB32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780B6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33</w:t>
            </w:r>
          </w:p>
        </w:tc>
        <w:tc>
          <w:tcPr>
            <w:tcW w:w="657" w:type="dxa"/>
            <w:tcBorders>
              <w:top w:val="nil"/>
              <w:left w:val="nil"/>
              <w:bottom w:val="single" w:sz="4" w:space="0" w:color="auto"/>
              <w:right w:val="single" w:sz="4" w:space="0" w:color="auto"/>
            </w:tcBorders>
            <w:shd w:val="clear" w:color="auto" w:fill="auto"/>
            <w:noWrap/>
            <w:vAlign w:val="center"/>
            <w:hideMark/>
          </w:tcPr>
          <w:p w14:paraId="3FDAD2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48BA97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39434C4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65D25A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1F2FD0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1E123F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652CD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507552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559C85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606703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6AF39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1D1636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828744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43016FC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8B2B362"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05F7BC9D" w14:textId="6AEDF55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41</w:t>
            </w:r>
          </w:p>
        </w:tc>
        <w:tc>
          <w:tcPr>
            <w:tcW w:w="1370" w:type="dxa"/>
            <w:gridSpan w:val="3"/>
            <w:vMerge/>
            <w:tcBorders>
              <w:top w:val="nil"/>
              <w:left w:val="single" w:sz="4" w:space="0" w:color="auto"/>
              <w:bottom w:val="single" w:sz="4" w:space="0" w:color="auto"/>
              <w:right w:val="single" w:sz="4" w:space="0" w:color="auto"/>
            </w:tcBorders>
            <w:vAlign w:val="center"/>
          </w:tcPr>
          <w:p w14:paraId="0C0B8E7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3264D38E" w14:textId="25440D9A" w:rsidR="008B69B7" w:rsidRPr="005F6724"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6114B923"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730F69A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15501C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5316471"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2E70B4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4A8A6E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5175BA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C242C4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32C3572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AF3C90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573615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66B0E7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417CC3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0024F1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3A121E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79DD6F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5AD6977C"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736BBD84" w14:textId="4CAE4EE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1370" w:type="dxa"/>
            <w:gridSpan w:val="3"/>
            <w:vMerge/>
            <w:tcBorders>
              <w:top w:val="nil"/>
              <w:left w:val="single" w:sz="4" w:space="0" w:color="auto"/>
              <w:bottom w:val="single" w:sz="4" w:space="0" w:color="auto"/>
              <w:right w:val="single" w:sz="4" w:space="0" w:color="auto"/>
            </w:tcBorders>
            <w:vAlign w:val="center"/>
            <w:hideMark/>
          </w:tcPr>
          <w:p w14:paraId="075270B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4E51CF"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1A53A0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AB117D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34</w:t>
            </w:r>
          </w:p>
        </w:tc>
        <w:tc>
          <w:tcPr>
            <w:tcW w:w="657" w:type="dxa"/>
            <w:tcBorders>
              <w:top w:val="nil"/>
              <w:left w:val="nil"/>
              <w:bottom w:val="single" w:sz="4" w:space="0" w:color="auto"/>
              <w:right w:val="single" w:sz="4" w:space="0" w:color="auto"/>
            </w:tcBorders>
            <w:shd w:val="clear" w:color="auto" w:fill="auto"/>
            <w:noWrap/>
            <w:vAlign w:val="center"/>
            <w:hideMark/>
          </w:tcPr>
          <w:p w14:paraId="16EC99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DB9656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1C74627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37F2F3C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7E7E229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480278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21E666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1F0786D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ECC99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0A26FB1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147A50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335F031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5F06F59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29090A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4602D18"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757E67C8" w14:textId="463E2A1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1370" w:type="dxa"/>
            <w:gridSpan w:val="3"/>
            <w:vMerge/>
            <w:tcBorders>
              <w:top w:val="nil"/>
              <w:left w:val="single" w:sz="4" w:space="0" w:color="auto"/>
              <w:bottom w:val="single" w:sz="4" w:space="0" w:color="auto"/>
              <w:right w:val="single" w:sz="4" w:space="0" w:color="auto"/>
            </w:tcBorders>
            <w:vAlign w:val="center"/>
            <w:hideMark/>
          </w:tcPr>
          <w:p w14:paraId="0D60478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1A5318E"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796AE5C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4FF0C2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35</w:t>
            </w:r>
          </w:p>
        </w:tc>
        <w:tc>
          <w:tcPr>
            <w:tcW w:w="657" w:type="dxa"/>
            <w:tcBorders>
              <w:top w:val="nil"/>
              <w:left w:val="nil"/>
              <w:bottom w:val="single" w:sz="4" w:space="0" w:color="auto"/>
              <w:right w:val="single" w:sz="4" w:space="0" w:color="auto"/>
            </w:tcBorders>
            <w:shd w:val="clear" w:color="auto" w:fill="auto"/>
            <w:noWrap/>
            <w:vAlign w:val="center"/>
            <w:hideMark/>
          </w:tcPr>
          <w:p w14:paraId="1781A8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641AE44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76B47B2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4E4FDE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5FEC667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B24F4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23B534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9A74A2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1D476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6ED815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2B0F72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0A074A3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54B639B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6DD08A8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8B0E812" w14:textId="77777777" w:rsidTr="00B544C4">
        <w:trPr>
          <w:trHeight w:val="695"/>
        </w:trPr>
        <w:tc>
          <w:tcPr>
            <w:tcW w:w="670" w:type="dxa"/>
            <w:tcBorders>
              <w:top w:val="nil"/>
              <w:left w:val="single" w:sz="4" w:space="0" w:color="auto"/>
              <w:bottom w:val="single" w:sz="4" w:space="0" w:color="auto"/>
              <w:right w:val="single" w:sz="4" w:space="0" w:color="auto"/>
            </w:tcBorders>
            <w:shd w:val="clear" w:color="auto" w:fill="auto"/>
            <w:vAlign w:val="center"/>
          </w:tcPr>
          <w:p w14:paraId="28AEE4E3" w14:textId="59E1F77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1370" w:type="dxa"/>
            <w:gridSpan w:val="3"/>
            <w:vMerge/>
            <w:tcBorders>
              <w:top w:val="nil"/>
              <w:left w:val="single" w:sz="4" w:space="0" w:color="auto"/>
              <w:bottom w:val="single" w:sz="4" w:space="0" w:color="auto"/>
              <w:right w:val="single" w:sz="4" w:space="0" w:color="auto"/>
            </w:tcBorders>
            <w:vAlign w:val="center"/>
            <w:hideMark/>
          </w:tcPr>
          <w:p w14:paraId="588F92F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706A212"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74843BD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FF7B25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36</w:t>
            </w:r>
          </w:p>
        </w:tc>
        <w:tc>
          <w:tcPr>
            <w:tcW w:w="657" w:type="dxa"/>
            <w:tcBorders>
              <w:top w:val="nil"/>
              <w:left w:val="nil"/>
              <w:bottom w:val="single" w:sz="4" w:space="0" w:color="auto"/>
              <w:right w:val="single" w:sz="4" w:space="0" w:color="auto"/>
            </w:tcBorders>
            <w:shd w:val="clear" w:color="auto" w:fill="auto"/>
            <w:noWrap/>
            <w:vAlign w:val="center"/>
            <w:hideMark/>
          </w:tcPr>
          <w:p w14:paraId="2C829A4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965D0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41EBE5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11C0265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138C2EB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03E95BD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center"/>
            <w:hideMark/>
          </w:tcPr>
          <w:p w14:paraId="2A75A29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DEA95D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2B83ABB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755FEF2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7C67DE7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14:paraId="37CFBB3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center"/>
            <w:hideMark/>
          </w:tcPr>
          <w:p w14:paraId="374E7B1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center"/>
            <w:hideMark/>
          </w:tcPr>
          <w:p w14:paraId="58D5AF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B7C7EA9"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55C3A865" w14:textId="4CDF902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200AD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1.4. Mía</w:t>
            </w:r>
          </w:p>
        </w:tc>
        <w:tc>
          <w:tcPr>
            <w:tcW w:w="2072" w:type="dxa"/>
            <w:tcBorders>
              <w:top w:val="nil"/>
              <w:left w:val="nil"/>
              <w:bottom w:val="single" w:sz="4" w:space="0" w:color="auto"/>
              <w:right w:val="single" w:sz="4" w:space="0" w:color="auto"/>
            </w:tcBorders>
            <w:shd w:val="clear" w:color="auto" w:fill="auto"/>
            <w:noWrap/>
            <w:vAlign w:val="center"/>
            <w:hideMark/>
          </w:tcPr>
          <w:p w14:paraId="3E4C1C37"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08E34279"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1179E3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37</w:t>
            </w:r>
          </w:p>
        </w:tc>
        <w:tc>
          <w:tcPr>
            <w:tcW w:w="657" w:type="dxa"/>
            <w:tcBorders>
              <w:top w:val="nil"/>
              <w:left w:val="nil"/>
              <w:bottom w:val="single" w:sz="4" w:space="0" w:color="auto"/>
              <w:right w:val="single" w:sz="4" w:space="0" w:color="auto"/>
            </w:tcBorders>
            <w:shd w:val="clear" w:color="auto" w:fill="auto"/>
            <w:noWrap/>
            <w:vAlign w:val="bottom"/>
            <w:hideMark/>
          </w:tcPr>
          <w:p w14:paraId="0C1164B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51FB0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1906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11B42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DC3C4F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6863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1AB732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6CC1B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510FB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CD548E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59D8A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ADA1EC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DB2EB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F9B7FA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3F8D96A"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3213E958" w14:textId="37A9448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1370" w:type="dxa"/>
            <w:gridSpan w:val="3"/>
            <w:vMerge/>
            <w:tcBorders>
              <w:top w:val="nil"/>
              <w:left w:val="single" w:sz="4" w:space="0" w:color="auto"/>
              <w:bottom w:val="single" w:sz="4" w:space="0" w:color="auto"/>
              <w:right w:val="single" w:sz="4" w:space="0" w:color="auto"/>
            </w:tcBorders>
            <w:vAlign w:val="center"/>
            <w:hideMark/>
          </w:tcPr>
          <w:p w14:paraId="40EBA78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2B87396B"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7DB28101"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40BF9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38</w:t>
            </w:r>
          </w:p>
        </w:tc>
        <w:tc>
          <w:tcPr>
            <w:tcW w:w="657" w:type="dxa"/>
            <w:tcBorders>
              <w:top w:val="nil"/>
              <w:left w:val="nil"/>
              <w:bottom w:val="single" w:sz="4" w:space="0" w:color="auto"/>
              <w:right w:val="single" w:sz="4" w:space="0" w:color="auto"/>
            </w:tcBorders>
            <w:shd w:val="clear" w:color="auto" w:fill="auto"/>
            <w:noWrap/>
            <w:vAlign w:val="bottom"/>
            <w:hideMark/>
          </w:tcPr>
          <w:p w14:paraId="1A81B3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E2549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D3E55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13302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02A017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86CA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C10D18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41F8C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F2165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74F702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8E67A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B2A4ED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1FBF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A1508A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072B92F0"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4CB97194" w14:textId="73B63F7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47</w:t>
            </w:r>
          </w:p>
        </w:tc>
        <w:tc>
          <w:tcPr>
            <w:tcW w:w="1370" w:type="dxa"/>
            <w:gridSpan w:val="3"/>
            <w:vMerge/>
            <w:tcBorders>
              <w:top w:val="nil"/>
              <w:left w:val="single" w:sz="4" w:space="0" w:color="auto"/>
              <w:bottom w:val="single" w:sz="4" w:space="0" w:color="auto"/>
              <w:right w:val="single" w:sz="4" w:space="0" w:color="auto"/>
            </w:tcBorders>
            <w:vAlign w:val="center"/>
            <w:hideMark/>
          </w:tcPr>
          <w:p w14:paraId="01470BD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9DFF1D"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5150C45E"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28A1E6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39</w:t>
            </w:r>
          </w:p>
        </w:tc>
        <w:tc>
          <w:tcPr>
            <w:tcW w:w="657" w:type="dxa"/>
            <w:tcBorders>
              <w:top w:val="nil"/>
              <w:left w:val="nil"/>
              <w:bottom w:val="single" w:sz="4" w:space="0" w:color="auto"/>
              <w:right w:val="single" w:sz="4" w:space="0" w:color="auto"/>
            </w:tcBorders>
            <w:shd w:val="clear" w:color="auto" w:fill="auto"/>
            <w:noWrap/>
            <w:vAlign w:val="bottom"/>
            <w:hideMark/>
          </w:tcPr>
          <w:p w14:paraId="27BD4C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23369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5F2756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8DF65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3105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AB31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7A40B4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526F0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7A222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7D1E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02BAB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C1CBA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AEC95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B6E07B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92A57B5" w14:textId="77777777" w:rsidTr="00B544C4">
        <w:trPr>
          <w:trHeight w:val="407"/>
        </w:trPr>
        <w:tc>
          <w:tcPr>
            <w:tcW w:w="670" w:type="dxa"/>
            <w:tcBorders>
              <w:top w:val="nil"/>
              <w:left w:val="single" w:sz="4" w:space="0" w:color="auto"/>
              <w:bottom w:val="single" w:sz="4" w:space="0" w:color="auto"/>
              <w:right w:val="single" w:sz="4" w:space="0" w:color="auto"/>
            </w:tcBorders>
            <w:shd w:val="clear" w:color="auto" w:fill="auto"/>
            <w:vAlign w:val="center"/>
          </w:tcPr>
          <w:p w14:paraId="65A0F9F5" w14:textId="43EE55F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1370" w:type="dxa"/>
            <w:gridSpan w:val="3"/>
            <w:vMerge/>
            <w:tcBorders>
              <w:top w:val="nil"/>
              <w:left w:val="single" w:sz="4" w:space="0" w:color="auto"/>
              <w:bottom w:val="single" w:sz="4" w:space="0" w:color="auto"/>
              <w:right w:val="single" w:sz="4" w:space="0" w:color="auto"/>
            </w:tcBorders>
            <w:vAlign w:val="center"/>
          </w:tcPr>
          <w:p w14:paraId="6BA2073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41FABED0" w14:textId="70705117" w:rsidR="008B69B7" w:rsidRPr="005F6724"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4B770D80"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314DBC7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E4420B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66A6B24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24129D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792278B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3A7ED9A1"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F6FCFC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6F82DA6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A01D52D"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35BC98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34F4A5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43E4911A"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329F58A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618E01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235917D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03EF6D9B" w14:textId="77777777" w:rsidTr="00B544C4">
        <w:trPr>
          <w:trHeight w:val="613"/>
        </w:trPr>
        <w:tc>
          <w:tcPr>
            <w:tcW w:w="670" w:type="dxa"/>
            <w:tcBorders>
              <w:top w:val="nil"/>
              <w:left w:val="single" w:sz="4" w:space="0" w:color="auto"/>
              <w:bottom w:val="single" w:sz="4" w:space="0" w:color="auto"/>
              <w:right w:val="single" w:sz="4" w:space="0" w:color="auto"/>
            </w:tcBorders>
            <w:shd w:val="clear" w:color="auto" w:fill="auto"/>
            <w:vAlign w:val="center"/>
          </w:tcPr>
          <w:p w14:paraId="2DB0BA49" w14:textId="31AD84F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1370" w:type="dxa"/>
            <w:gridSpan w:val="3"/>
            <w:vMerge/>
            <w:tcBorders>
              <w:top w:val="nil"/>
              <w:left w:val="single" w:sz="4" w:space="0" w:color="auto"/>
              <w:bottom w:val="single" w:sz="4" w:space="0" w:color="auto"/>
              <w:right w:val="single" w:sz="4" w:space="0" w:color="auto"/>
            </w:tcBorders>
            <w:vAlign w:val="center"/>
            <w:hideMark/>
          </w:tcPr>
          <w:p w14:paraId="6FE745B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F3F1221"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51A74C29"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A21A8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40</w:t>
            </w:r>
          </w:p>
        </w:tc>
        <w:tc>
          <w:tcPr>
            <w:tcW w:w="657" w:type="dxa"/>
            <w:tcBorders>
              <w:top w:val="nil"/>
              <w:left w:val="nil"/>
              <w:bottom w:val="single" w:sz="4" w:space="0" w:color="auto"/>
              <w:right w:val="single" w:sz="4" w:space="0" w:color="auto"/>
            </w:tcBorders>
            <w:shd w:val="clear" w:color="auto" w:fill="auto"/>
            <w:noWrap/>
            <w:vAlign w:val="bottom"/>
            <w:hideMark/>
          </w:tcPr>
          <w:p w14:paraId="1845186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C71E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AED262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DE635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95D6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4080B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96D2D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2313D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BDE0F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6D7D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F63B4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0A4C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18C9F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07DE7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B71A279"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134C8118" w14:textId="645A52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1370" w:type="dxa"/>
            <w:gridSpan w:val="3"/>
            <w:vMerge/>
            <w:tcBorders>
              <w:top w:val="nil"/>
              <w:left w:val="single" w:sz="4" w:space="0" w:color="auto"/>
              <w:bottom w:val="single" w:sz="4" w:space="0" w:color="auto"/>
              <w:right w:val="single" w:sz="4" w:space="0" w:color="auto"/>
            </w:tcBorders>
            <w:vAlign w:val="center"/>
            <w:hideMark/>
          </w:tcPr>
          <w:p w14:paraId="7901288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7C5600"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08FC1632"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9EC279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41</w:t>
            </w:r>
          </w:p>
        </w:tc>
        <w:tc>
          <w:tcPr>
            <w:tcW w:w="657" w:type="dxa"/>
            <w:tcBorders>
              <w:top w:val="nil"/>
              <w:left w:val="nil"/>
              <w:bottom w:val="single" w:sz="4" w:space="0" w:color="auto"/>
              <w:right w:val="single" w:sz="4" w:space="0" w:color="auto"/>
            </w:tcBorders>
            <w:shd w:val="clear" w:color="auto" w:fill="auto"/>
            <w:noWrap/>
            <w:vAlign w:val="bottom"/>
            <w:hideMark/>
          </w:tcPr>
          <w:p w14:paraId="03B8E61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5FC65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48C4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982B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2BA88D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209EB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3766B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0F725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5AF92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1164A0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22D3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60936C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A87622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6CE828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0C2EB66" w14:textId="77777777" w:rsidTr="00B544C4">
        <w:trPr>
          <w:trHeight w:val="798"/>
        </w:trPr>
        <w:tc>
          <w:tcPr>
            <w:tcW w:w="670" w:type="dxa"/>
            <w:tcBorders>
              <w:top w:val="nil"/>
              <w:left w:val="single" w:sz="4" w:space="0" w:color="auto"/>
              <w:bottom w:val="single" w:sz="4" w:space="0" w:color="auto"/>
              <w:right w:val="single" w:sz="4" w:space="0" w:color="auto"/>
            </w:tcBorders>
            <w:shd w:val="clear" w:color="auto" w:fill="auto"/>
            <w:vAlign w:val="center"/>
          </w:tcPr>
          <w:p w14:paraId="7172CF59" w14:textId="781A93E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1370" w:type="dxa"/>
            <w:gridSpan w:val="3"/>
            <w:vMerge/>
            <w:tcBorders>
              <w:top w:val="nil"/>
              <w:left w:val="single" w:sz="4" w:space="0" w:color="auto"/>
              <w:bottom w:val="single" w:sz="4" w:space="0" w:color="auto"/>
              <w:right w:val="single" w:sz="4" w:space="0" w:color="auto"/>
            </w:tcBorders>
            <w:vAlign w:val="center"/>
            <w:hideMark/>
          </w:tcPr>
          <w:p w14:paraId="5C898FE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627373"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6FF3D725"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891948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42</w:t>
            </w:r>
          </w:p>
        </w:tc>
        <w:tc>
          <w:tcPr>
            <w:tcW w:w="657" w:type="dxa"/>
            <w:tcBorders>
              <w:top w:val="nil"/>
              <w:left w:val="nil"/>
              <w:bottom w:val="single" w:sz="4" w:space="0" w:color="auto"/>
              <w:right w:val="single" w:sz="4" w:space="0" w:color="auto"/>
            </w:tcBorders>
            <w:shd w:val="clear" w:color="auto" w:fill="auto"/>
            <w:noWrap/>
            <w:vAlign w:val="bottom"/>
            <w:hideMark/>
          </w:tcPr>
          <w:p w14:paraId="03FB38F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C5FBD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5ADD8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F0E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FC4FF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94D36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E7F0F5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B7CCF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4393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177810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9E24C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F630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A208A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B33E41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08F3B61" w14:textId="77777777" w:rsidTr="00B544C4">
        <w:trPr>
          <w:trHeight w:val="475"/>
        </w:trPr>
        <w:tc>
          <w:tcPr>
            <w:tcW w:w="670" w:type="dxa"/>
            <w:tcBorders>
              <w:top w:val="nil"/>
              <w:left w:val="single" w:sz="4" w:space="0" w:color="auto"/>
              <w:bottom w:val="single" w:sz="4" w:space="0" w:color="auto"/>
              <w:right w:val="single" w:sz="4" w:space="0" w:color="auto"/>
            </w:tcBorders>
            <w:shd w:val="clear" w:color="auto" w:fill="auto"/>
            <w:vAlign w:val="center"/>
          </w:tcPr>
          <w:p w14:paraId="30CD911B" w14:textId="2EA88AE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944859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1.5. Rau các loại</w:t>
            </w:r>
          </w:p>
        </w:tc>
        <w:tc>
          <w:tcPr>
            <w:tcW w:w="2072" w:type="dxa"/>
            <w:tcBorders>
              <w:top w:val="nil"/>
              <w:left w:val="nil"/>
              <w:bottom w:val="single" w:sz="4" w:space="0" w:color="auto"/>
              <w:right w:val="single" w:sz="4" w:space="0" w:color="auto"/>
            </w:tcBorders>
            <w:shd w:val="clear" w:color="auto" w:fill="auto"/>
            <w:noWrap/>
            <w:vAlign w:val="center"/>
            <w:hideMark/>
          </w:tcPr>
          <w:p w14:paraId="34C6927B"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40EE463C"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100945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43</w:t>
            </w:r>
          </w:p>
        </w:tc>
        <w:tc>
          <w:tcPr>
            <w:tcW w:w="657" w:type="dxa"/>
            <w:tcBorders>
              <w:top w:val="nil"/>
              <w:left w:val="nil"/>
              <w:bottom w:val="single" w:sz="4" w:space="0" w:color="auto"/>
              <w:right w:val="single" w:sz="4" w:space="0" w:color="auto"/>
            </w:tcBorders>
            <w:shd w:val="clear" w:color="auto" w:fill="auto"/>
            <w:noWrap/>
            <w:vAlign w:val="bottom"/>
            <w:hideMark/>
          </w:tcPr>
          <w:p w14:paraId="4EBE700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DC26F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ACF9F9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29E67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7BBDF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32CEC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A333E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E2197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F73ED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32DE2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8157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0317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A6D15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CB902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C83E8CB"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21E5CF9B" w14:textId="12E5FAD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53</w:t>
            </w:r>
          </w:p>
        </w:tc>
        <w:tc>
          <w:tcPr>
            <w:tcW w:w="1370" w:type="dxa"/>
            <w:gridSpan w:val="3"/>
            <w:vMerge/>
            <w:tcBorders>
              <w:top w:val="nil"/>
              <w:left w:val="single" w:sz="4" w:space="0" w:color="auto"/>
              <w:bottom w:val="single" w:sz="4" w:space="0" w:color="auto"/>
              <w:right w:val="single" w:sz="4" w:space="0" w:color="auto"/>
            </w:tcBorders>
            <w:vAlign w:val="center"/>
            <w:hideMark/>
          </w:tcPr>
          <w:p w14:paraId="085A3F3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09379C30" w14:textId="77777777" w:rsidR="008B69B7" w:rsidRPr="00AA1906" w:rsidRDefault="008B69B7" w:rsidP="008B69B7">
            <w:pPr>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nil"/>
              <w:bottom w:val="single" w:sz="4" w:space="0" w:color="auto"/>
              <w:right w:val="single" w:sz="4" w:space="0" w:color="auto"/>
            </w:tcBorders>
            <w:shd w:val="clear" w:color="auto" w:fill="auto"/>
            <w:vAlign w:val="center"/>
            <w:hideMark/>
          </w:tcPr>
          <w:p w14:paraId="356F9F4D" w14:textId="77777777" w:rsidR="008B69B7" w:rsidRPr="0030524F" w:rsidRDefault="008B69B7">
            <w:pPr>
              <w:spacing w:before="40" w:after="4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63F19D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44</w:t>
            </w:r>
          </w:p>
        </w:tc>
        <w:tc>
          <w:tcPr>
            <w:tcW w:w="657" w:type="dxa"/>
            <w:tcBorders>
              <w:top w:val="nil"/>
              <w:left w:val="nil"/>
              <w:bottom w:val="single" w:sz="4" w:space="0" w:color="auto"/>
              <w:right w:val="single" w:sz="4" w:space="0" w:color="auto"/>
            </w:tcBorders>
            <w:shd w:val="clear" w:color="auto" w:fill="auto"/>
            <w:noWrap/>
            <w:vAlign w:val="bottom"/>
            <w:hideMark/>
          </w:tcPr>
          <w:p w14:paraId="0DCF819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AC07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E994A9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CF23B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A9B4CA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D761E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BD2C0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380D5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4657D4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84EEF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AD0DE4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9EB8A5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26983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FA9B4A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D921D23"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vAlign w:val="center"/>
          </w:tcPr>
          <w:p w14:paraId="1B869F32" w14:textId="1BD5D18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54</w:t>
            </w:r>
          </w:p>
        </w:tc>
        <w:tc>
          <w:tcPr>
            <w:tcW w:w="1370" w:type="dxa"/>
            <w:gridSpan w:val="3"/>
            <w:vMerge/>
            <w:tcBorders>
              <w:top w:val="nil"/>
              <w:left w:val="single" w:sz="4" w:space="0" w:color="auto"/>
              <w:bottom w:val="single" w:sz="4" w:space="0" w:color="auto"/>
              <w:right w:val="single" w:sz="4" w:space="0" w:color="auto"/>
            </w:tcBorders>
            <w:vAlign w:val="center"/>
            <w:hideMark/>
          </w:tcPr>
          <w:p w14:paraId="169606E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49469B3"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nil"/>
              <w:left w:val="nil"/>
              <w:bottom w:val="single" w:sz="4" w:space="0" w:color="auto"/>
              <w:right w:val="single" w:sz="4" w:space="0" w:color="auto"/>
            </w:tcBorders>
            <w:shd w:val="clear" w:color="auto" w:fill="auto"/>
            <w:vAlign w:val="center"/>
            <w:hideMark/>
          </w:tcPr>
          <w:p w14:paraId="1CA7A2F7"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623944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45</w:t>
            </w:r>
          </w:p>
        </w:tc>
        <w:tc>
          <w:tcPr>
            <w:tcW w:w="657" w:type="dxa"/>
            <w:tcBorders>
              <w:top w:val="nil"/>
              <w:left w:val="nil"/>
              <w:bottom w:val="single" w:sz="4" w:space="0" w:color="auto"/>
              <w:right w:val="single" w:sz="4" w:space="0" w:color="auto"/>
            </w:tcBorders>
            <w:shd w:val="clear" w:color="auto" w:fill="auto"/>
            <w:noWrap/>
            <w:vAlign w:val="bottom"/>
            <w:hideMark/>
          </w:tcPr>
          <w:p w14:paraId="7DFC4A9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C7A60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03852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B26BD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6DFDA0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BBAD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EEED25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0822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1AD33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A262D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AED0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E8DC42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AB116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0C7018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9E5485C"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750C9AF5" w14:textId="75242EF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1370" w:type="dxa"/>
            <w:gridSpan w:val="3"/>
            <w:vMerge/>
            <w:tcBorders>
              <w:top w:val="nil"/>
              <w:left w:val="single" w:sz="4" w:space="0" w:color="auto"/>
              <w:bottom w:val="single" w:sz="4" w:space="0" w:color="auto"/>
              <w:right w:val="single" w:sz="4" w:space="0" w:color="auto"/>
            </w:tcBorders>
            <w:vAlign w:val="center"/>
          </w:tcPr>
          <w:p w14:paraId="7FA19E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64A1A6B" w14:textId="013BA42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13E46233"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3B9804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51F4C1F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5C1E18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9F66FE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2E2FEC0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7F7E8CB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4E9A0A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bottom"/>
          </w:tcPr>
          <w:p w14:paraId="01C4DB7F"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78254CC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49FF96F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6D4F20F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0FB0E6D9"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bottom"/>
          </w:tcPr>
          <w:p w14:paraId="1094C603"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bottom"/>
          </w:tcPr>
          <w:p w14:paraId="367D16E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bottom"/>
          </w:tcPr>
          <w:p w14:paraId="77E3EC56"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360F2332"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4974AF0A" w14:textId="74D492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1370" w:type="dxa"/>
            <w:gridSpan w:val="3"/>
            <w:vMerge/>
            <w:tcBorders>
              <w:top w:val="nil"/>
              <w:left w:val="single" w:sz="4" w:space="0" w:color="auto"/>
              <w:bottom w:val="single" w:sz="4" w:space="0" w:color="auto"/>
              <w:right w:val="single" w:sz="4" w:space="0" w:color="auto"/>
            </w:tcBorders>
            <w:vAlign w:val="center"/>
            <w:hideMark/>
          </w:tcPr>
          <w:p w14:paraId="1C6BFEF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55DB7E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7763C40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964D8A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46</w:t>
            </w:r>
          </w:p>
        </w:tc>
        <w:tc>
          <w:tcPr>
            <w:tcW w:w="657" w:type="dxa"/>
            <w:tcBorders>
              <w:top w:val="nil"/>
              <w:left w:val="nil"/>
              <w:bottom w:val="single" w:sz="4" w:space="0" w:color="auto"/>
              <w:right w:val="single" w:sz="4" w:space="0" w:color="auto"/>
            </w:tcBorders>
            <w:shd w:val="clear" w:color="auto" w:fill="auto"/>
            <w:noWrap/>
            <w:vAlign w:val="bottom"/>
            <w:hideMark/>
          </w:tcPr>
          <w:p w14:paraId="3CD74B1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A6795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2F0961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BBECF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7F9BE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8D89C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0EC218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DCE86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0E2D3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5E87E9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4CBC1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1D7E33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35A0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E4E1F2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F4892D2" w14:textId="77777777" w:rsidTr="00B544C4">
        <w:trPr>
          <w:trHeight w:val="378"/>
        </w:trPr>
        <w:tc>
          <w:tcPr>
            <w:tcW w:w="670" w:type="dxa"/>
            <w:tcBorders>
              <w:top w:val="nil"/>
              <w:left w:val="single" w:sz="4" w:space="0" w:color="auto"/>
              <w:bottom w:val="single" w:sz="4" w:space="0" w:color="auto"/>
              <w:right w:val="single" w:sz="4" w:space="0" w:color="auto"/>
            </w:tcBorders>
            <w:shd w:val="clear" w:color="auto" w:fill="auto"/>
            <w:vAlign w:val="center"/>
          </w:tcPr>
          <w:p w14:paraId="7DC5F5D3" w14:textId="42647C5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1370" w:type="dxa"/>
            <w:gridSpan w:val="3"/>
            <w:vMerge/>
            <w:tcBorders>
              <w:top w:val="nil"/>
              <w:left w:val="single" w:sz="4" w:space="0" w:color="auto"/>
              <w:bottom w:val="single" w:sz="4" w:space="0" w:color="auto"/>
              <w:right w:val="single" w:sz="4" w:space="0" w:color="auto"/>
            </w:tcBorders>
            <w:vAlign w:val="center"/>
            <w:hideMark/>
          </w:tcPr>
          <w:p w14:paraId="2E7496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BE168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nil"/>
              <w:right w:val="single" w:sz="4" w:space="0" w:color="auto"/>
            </w:tcBorders>
            <w:shd w:val="clear" w:color="auto" w:fill="auto"/>
            <w:vAlign w:val="center"/>
            <w:hideMark/>
          </w:tcPr>
          <w:p w14:paraId="1C73CA3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1221D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47</w:t>
            </w:r>
          </w:p>
        </w:tc>
        <w:tc>
          <w:tcPr>
            <w:tcW w:w="657" w:type="dxa"/>
            <w:tcBorders>
              <w:top w:val="nil"/>
              <w:left w:val="nil"/>
              <w:bottom w:val="nil"/>
              <w:right w:val="single" w:sz="4" w:space="0" w:color="auto"/>
            </w:tcBorders>
            <w:shd w:val="clear" w:color="auto" w:fill="auto"/>
            <w:noWrap/>
            <w:vAlign w:val="bottom"/>
            <w:hideMark/>
          </w:tcPr>
          <w:p w14:paraId="34CB64C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
          <w:p w14:paraId="79E5CA2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
          <w:p w14:paraId="7F8A472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
          <w:p w14:paraId="76D7F07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
          <w:p w14:paraId="552FFA1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
          <w:p w14:paraId="2C9A128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nil"/>
              <w:right w:val="single" w:sz="4" w:space="0" w:color="auto"/>
            </w:tcBorders>
            <w:shd w:val="clear" w:color="auto" w:fill="auto"/>
            <w:noWrap/>
            <w:vAlign w:val="bottom"/>
            <w:hideMark/>
          </w:tcPr>
          <w:p w14:paraId="2DC4CA0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
          <w:p w14:paraId="7186A52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
          <w:p w14:paraId="557C02F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
          <w:p w14:paraId="1189D5F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nil"/>
              <w:right w:val="single" w:sz="4" w:space="0" w:color="auto"/>
            </w:tcBorders>
            <w:shd w:val="clear" w:color="auto" w:fill="auto"/>
            <w:noWrap/>
            <w:vAlign w:val="bottom"/>
            <w:hideMark/>
          </w:tcPr>
          <w:p w14:paraId="6FE1DB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nil"/>
              <w:right w:val="single" w:sz="4" w:space="0" w:color="auto"/>
            </w:tcBorders>
            <w:shd w:val="clear" w:color="auto" w:fill="auto"/>
            <w:noWrap/>
            <w:vAlign w:val="bottom"/>
            <w:hideMark/>
          </w:tcPr>
          <w:p w14:paraId="46BD83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nil"/>
              <w:right w:val="single" w:sz="4" w:space="0" w:color="auto"/>
            </w:tcBorders>
            <w:shd w:val="clear" w:color="auto" w:fill="auto"/>
            <w:noWrap/>
            <w:vAlign w:val="bottom"/>
            <w:hideMark/>
          </w:tcPr>
          <w:p w14:paraId="6F58B59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nil"/>
              <w:right w:val="single" w:sz="4" w:space="0" w:color="auto"/>
            </w:tcBorders>
            <w:shd w:val="clear" w:color="auto" w:fill="auto"/>
            <w:noWrap/>
            <w:vAlign w:val="bottom"/>
            <w:hideMark/>
          </w:tcPr>
          <w:p w14:paraId="393AC94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4CE1070"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vAlign w:val="center"/>
          </w:tcPr>
          <w:p w14:paraId="3E353697" w14:textId="2403745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1370" w:type="dxa"/>
            <w:gridSpan w:val="3"/>
            <w:vMerge/>
            <w:tcBorders>
              <w:top w:val="nil"/>
              <w:left w:val="single" w:sz="4" w:space="0" w:color="auto"/>
              <w:bottom w:val="single" w:sz="4" w:space="0" w:color="auto"/>
              <w:right w:val="single" w:sz="4" w:space="0" w:color="auto"/>
            </w:tcBorders>
            <w:vAlign w:val="center"/>
            <w:hideMark/>
          </w:tcPr>
          <w:p w14:paraId="1A7C107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90049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40BDAA9"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
          <w:p w14:paraId="15D050C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48</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73B78B6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36CCA1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F9180A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C00D47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6E3BE9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1A1437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149D031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68D53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56DA075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05575B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36AD7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4C9751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F9E3CB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648B08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30C09E0" w14:textId="77777777" w:rsidTr="00B544C4">
        <w:trPr>
          <w:trHeight w:val="391"/>
        </w:trPr>
        <w:tc>
          <w:tcPr>
            <w:tcW w:w="670" w:type="dxa"/>
            <w:tcBorders>
              <w:top w:val="nil"/>
              <w:left w:val="single" w:sz="4" w:space="0" w:color="auto"/>
              <w:bottom w:val="single" w:sz="4" w:space="0" w:color="auto"/>
              <w:right w:val="single" w:sz="4" w:space="0" w:color="auto"/>
            </w:tcBorders>
            <w:shd w:val="clear" w:color="auto" w:fill="auto"/>
            <w:vAlign w:val="center"/>
          </w:tcPr>
          <w:p w14:paraId="30597B4B" w14:textId="339414A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59</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DBC79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1.6. Hoa các loại</w:t>
            </w:r>
          </w:p>
        </w:tc>
        <w:tc>
          <w:tcPr>
            <w:tcW w:w="2072" w:type="dxa"/>
            <w:tcBorders>
              <w:top w:val="nil"/>
              <w:left w:val="nil"/>
              <w:bottom w:val="single" w:sz="4" w:space="0" w:color="auto"/>
              <w:right w:val="single" w:sz="4" w:space="0" w:color="auto"/>
            </w:tcBorders>
            <w:shd w:val="clear" w:color="auto" w:fill="auto"/>
            <w:noWrap/>
            <w:vAlign w:val="center"/>
            <w:hideMark/>
          </w:tcPr>
          <w:p w14:paraId="5184891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648B981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A574D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49</w:t>
            </w:r>
          </w:p>
        </w:tc>
        <w:tc>
          <w:tcPr>
            <w:tcW w:w="657" w:type="dxa"/>
            <w:tcBorders>
              <w:top w:val="nil"/>
              <w:left w:val="nil"/>
              <w:bottom w:val="single" w:sz="4" w:space="0" w:color="auto"/>
              <w:right w:val="single" w:sz="4" w:space="0" w:color="auto"/>
            </w:tcBorders>
            <w:shd w:val="clear" w:color="auto" w:fill="auto"/>
            <w:noWrap/>
            <w:vAlign w:val="bottom"/>
            <w:hideMark/>
          </w:tcPr>
          <w:p w14:paraId="625187D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D459E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89F2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1E3F9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793C6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0EDAA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9E77BC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84813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5D375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20550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6ABA4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978C2E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DA0FF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0A2DD2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2E9C187F" w14:textId="77777777" w:rsidTr="00B544C4">
        <w:trPr>
          <w:trHeight w:val="411"/>
        </w:trPr>
        <w:tc>
          <w:tcPr>
            <w:tcW w:w="670" w:type="dxa"/>
            <w:tcBorders>
              <w:top w:val="nil"/>
              <w:left w:val="single" w:sz="4" w:space="0" w:color="auto"/>
              <w:bottom w:val="single" w:sz="4" w:space="0" w:color="auto"/>
              <w:right w:val="single" w:sz="4" w:space="0" w:color="auto"/>
            </w:tcBorders>
            <w:shd w:val="clear" w:color="auto" w:fill="auto"/>
            <w:vAlign w:val="center"/>
          </w:tcPr>
          <w:p w14:paraId="4FE399E2" w14:textId="52E9816B"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1370" w:type="dxa"/>
            <w:gridSpan w:val="3"/>
            <w:vMerge/>
            <w:tcBorders>
              <w:top w:val="nil"/>
              <w:left w:val="single" w:sz="4" w:space="0" w:color="auto"/>
              <w:bottom w:val="single" w:sz="4" w:space="0" w:color="auto"/>
              <w:right w:val="single" w:sz="4" w:space="0" w:color="auto"/>
            </w:tcBorders>
            <w:vAlign w:val="center"/>
            <w:hideMark/>
          </w:tcPr>
          <w:p w14:paraId="6993663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56C43FA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41CA4840"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single" w:sz="4" w:space="0" w:color="auto"/>
              <w:bottom w:val="single" w:sz="4" w:space="0" w:color="auto"/>
              <w:right w:val="single" w:sz="4" w:space="0" w:color="auto"/>
            </w:tcBorders>
            <w:shd w:val="clear" w:color="auto" w:fill="auto"/>
            <w:vAlign w:val="center"/>
            <w:hideMark/>
          </w:tcPr>
          <w:p w14:paraId="084298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50</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DE699C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A73F9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3F4F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E95F2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BF36B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797AC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3679F2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50540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B3B23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C8812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0FB69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5DBCD1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58B5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2400F6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FF26F7F" w14:textId="77777777" w:rsidTr="00B544C4">
        <w:trPr>
          <w:trHeight w:val="843"/>
        </w:trPr>
        <w:tc>
          <w:tcPr>
            <w:tcW w:w="670" w:type="dxa"/>
            <w:tcBorders>
              <w:top w:val="nil"/>
              <w:left w:val="single" w:sz="4" w:space="0" w:color="auto"/>
              <w:bottom w:val="single" w:sz="4" w:space="0" w:color="auto"/>
              <w:right w:val="single" w:sz="4" w:space="0" w:color="auto"/>
            </w:tcBorders>
            <w:shd w:val="clear" w:color="auto" w:fill="auto"/>
            <w:vAlign w:val="center"/>
          </w:tcPr>
          <w:p w14:paraId="35648273" w14:textId="6316C08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1370" w:type="dxa"/>
            <w:gridSpan w:val="3"/>
            <w:vMerge/>
            <w:tcBorders>
              <w:top w:val="nil"/>
              <w:left w:val="single" w:sz="4" w:space="0" w:color="auto"/>
              <w:bottom w:val="single" w:sz="4" w:space="0" w:color="auto"/>
              <w:right w:val="single" w:sz="4" w:space="0" w:color="auto"/>
            </w:tcBorders>
            <w:vAlign w:val="center"/>
            <w:hideMark/>
          </w:tcPr>
          <w:p w14:paraId="6BED461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A7228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EE32DE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C644F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51</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F5672B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7BD15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31BB26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898F10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63E69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93415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13FAAA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82E4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7FD53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D23B4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DD5A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E0C64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2279F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EAEB8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B02884E" w14:textId="77777777" w:rsidTr="00B544C4">
        <w:trPr>
          <w:trHeight w:val="381"/>
        </w:trPr>
        <w:tc>
          <w:tcPr>
            <w:tcW w:w="670" w:type="dxa"/>
            <w:tcBorders>
              <w:top w:val="nil"/>
              <w:left w:val="single" w:sz="4" w:space="0" w:color="auto"/>
              <w:bottom w:val="single" w:sz="4" w:space="0" w:color="auto"/>
              <w:right w:val="single" w:sz="4" w:space="0" w:color="auto"/>
            </w:tcBorders>
            <w:shd w:val="clear" w:color="auto" w:fill="auto"/>
            <w:vAlign w:val="center"/>
          </w:tcPr>
          <w:p w14:paraId="5C8C4A65" w14:textId="6D22564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1370" w:type="dxa"/>
            <w:gridSpan w:val="3"/>
            <w:vMerge/>
            <w:tcBorders>
              <w:top w:val="nil"/>
              <w:left w:val="single" w:sz="4" w:space="0" w:color="auto"/>
              <w:bottom w:val="single" w:sz="4" w:space="0" w:color="auto"/>
              <w:right w:val="single" w:sz="4" w:space="0" w:color="auto"/>
            </w:tcBorders>
            <w:vAlign w:val="center"/>
          </w:tcPr>
          <w:p w14:paraId="0D0EEE6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10DD3DAA" w14:textId="7CAE1637"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38" w:type="dxa"/>
            <w:tcBorders>
              <w:top w:val="nil"/>
              <w:left w:val="nil"/>
              <w:bottom w:val="single" w:sz="4" w:space="0" w:color="auto"/>
              <w:right w:val="single" w:sz="4" w:space="0" w:color="auto"/>
            </w:tcBorders>
            <w:shd w:val="clear" w:color="auto" w:fill="auto"/>
            <w:vAlign w:val="center"/>
          </w:tcPr>
          <w:p w14:paraId="12935E7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tcPr>
          <w:p w14:paraId="3A9C3F3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17330DF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1CAB411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70EC6445"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37CF9A4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325DC51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525F11DE"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bottom"/>
          </w:tcPr>
          <w:p w14:paraId="243D5DE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6148EC44"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459CDC1F"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2DB56EEC"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246D2F8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0BC4EEB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1D069D74"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21D31CBF"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618C12E1" w14:textId="77777777" w:rsidTr="00B544C4">
        <w:trPr>
          <w:trHeight w:val="557"/>
        </w:trPr>
        <w:tc>
          <w:tcPr>
            <w:tcW w:w="670" w:type="dxa"/>
            <w:tcBorders>
              <w:top w:val="nil"/>
              <w:left w:val="single" w:sz="4" w:space="0" w:color="auto"/>
              <w:bottom w:val="single" w:sz="4" w:space="0" w:color="auto"/>
              <w:right w:val="single" w:sz="4" w:space="0" w:color="auto"/>
            </w:tcBorders>
            <w:shd w:val="clear" w:color="auto" w:fill="auto"/>
            <w:vAlign w:val="center"/>
          </w:tcPr>
          <w:p w14:paraId="42AC3B7F" w14:textId="7AE5195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1370" w:type="dxa"/>
            <w:gridSpan w:val="3"/>
            <w:vMerge/>
            <w:tcBorders>
              <w:top w:val="nil"/>
              <w:left w:val="single" w:sz="4" w:space="0" w:color="auto"/>
              <w:bottom w:val="single" w:sz="4" w:space="0" w:color="auto"/>
              <w:right w:val="single" w:sz="4" w:space="0" w:color="auto"/>
            </w:tcBorders>
            <w:vAlign w:val="center"/>
            <w:hideMark/>
          </w:tcPr>
          <w:p w14:paraId="6473416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A77A9E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2BBDF64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19F040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52</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C6B27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75E6F08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7A677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852EBB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0292BD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76847E1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53E6639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8868D7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CEDD54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B1B4C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1593A8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727110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70C4238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2F94263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70A1F9AB" w14:textId="77777777" w:rsidTr="00B544C4">
        <w:trPr>
          <w:trHeight w:val="423"/>
        </w:trPr>
        <w:tc>
          <w:tcPr>
            <w:tcW w:w="670" w:type="dxa"/>
            <w:tcBorders>
              <w:top w:val="nil"/>
              <w:left w:val="single" w:sz="4" w:space="0" w:color="auto"/>
              <w:bottom w:val="single" w:sz="4" w:space="0" w:color="auto"/>
              <w:right w:val="single" w:sz="4" w:space="0" w:color="auto"/>
            </w:tcBorders>
            <w:shd w:val="clear" w:color="auto" w:fill="auto"/>
            <w:vAlign w:val="center"/>
          </w:tcPr>
          <w:p w14:paraId="55BD3354" w14:textId="57B24D5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1370" w:type="dxa"/>
            <w:gridSpan w:val="3"/>
            <w:vMerge/>
            <w:tcBorders>
              <w:top w:val="nil"/>
              <w:left w:val="single" w:sz="4" w:space="0" w:color="auto"/>
              <w:bottom w:val="single" w:sz="4" w:space="0" w:color="auto"/>
              <w:right w:val="single" w:sz="4" w:space="0" w:color="auto"/>
            </w:tcBorders>
            <w:vAlign w:val="center"/>
            <w:hideMark/>
          </w:tcPr>
          <w:p w14:paraId="5667057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48976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00E5B5C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77B0E8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53</w:t>
            </w:r>
          </w:p>
        </w:tc>
        <w:tc>
          <w:tcPr>
            <w:tcW w:w="657" w:type="dxa"/>
            <w:tcBorders>
              <w:top w:val="nil"/>
              <w:left w:val="nil"/>
              <w:bottom w:val="single" w:sz="4" w:space="0" w:color="auto"/>
              <w:right w:val="single" w:sz="4" w:space="0" w:color="auto"/>
            </w:tcBorders>
            <w:shd w:val="clear" w:color="auto" w:fill="auto"/>
            <w:noWrap/>
            <w:vAlign w:val="bottom"/>
            <w:hideMark/>
          </w:tcPr>
          <w:p w14:paraId="16E8065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48F62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018795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F308A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7A065B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F6AA59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95EC38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380FF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DB32D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23AC91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4210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9091E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39B56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EF1785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029D905" w14:textId="77777777" w:rsidTr="00B544C4">
        <w:trPr>
          <w:trHeight w:val="900"/>
        </w:trPr>
        <w:tc>
          <w:tcPr>
            <w:tcW w:w="670" w:type="dxa"/>
            <w:tcBorders>
              <w:top w:val="nil"/>
              <w:left w:val="single" w:sz="4" w:space="0" w:color="auto"/>
              <w:bottom w:val="single" w:sz="4" w:space="0" w:color="auto"/>
              <w:right w:val="single" w:sz="4" w:space="0" w:color="auto"/>
            </w:tcBorders>
            <w:shd w:val="clear" w:color="auto" w:fill="auto"/>
            <w:vAlign w:val="center"/>
          </w:tcPr>
          <w:p w14:paraId="10F3F615" w14:textId="6E4DF8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1370" w:type="dxa"/>
            <w:gridSpan w:val="3"/>
            <w:vMerge/>
            <w:tcBorders>
              <w:top w:val="nil"/>
              <w:left w:val="single" w:sz="4" w:space="0" w:color="auto"/>
              <w:bottom w:val="single" w:sz="4" w:space="0" w:color="auto"/>
              <w:right w:val="single" w:sz="4" w:space="0" w:color="auto"/>
            </w:tcBorders>
            <w:vAlign w:val="center"/>
            <w:hideMark/>
          </w:tcPr>
          <w:p w14:paraId="7A3438E6"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077D56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5041AD99"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2ADAB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54</w:t>
            </w:r>
          </w:p>
        </w:tc>
        <w:tc>
          <w:tcPr>
            <w:tcW w:w="657" w:type="dxa"/>
            <w:tcBorders>
              <w:top w:val="nil"/>
              <w:left w:val="nil"/>
              <w:bottom w:val="single" w:sz="4" w:space="0" w:color="auto"/>
              <w:right w:val="single" w:sz="4" w:space="0" w:color="auto"/>
            </w:tcBorders>
            <w:shd w:val="clear" w:color="auto" w:fill="auto"/>
            <w:noWrap/>
            <w:vAlign w:val="bottom"/>
            <w:hideMark/>
          </w:tcPr>
          <w:p w14:paraId="5BA22D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B3B32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3ED235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713C0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18FC0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89CC4C"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86F501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60129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B6FA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C1A98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390717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75D8D2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FD612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58591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15D22FE" w14:textId="77777777" w:rsidTr="00B544C4">
        <w:trPr>
          <w:trHeight w:val="498"/>
        </w:trPr>
        <w:tc>
          <w:tcPr>
            <w:tcW w:w="670" w:type="dxa"/>
            <w:tcBorders>
              <w:top w:val="nil"/>
              <w:left w:val="single" w:sz="4" w:space="0" w:color="auto"/>
              <w:bottom w:val="single" w:sz="4" w:space="0" w:color="auto"/>
              <w:right w:val="single" w:sz="4" w:space="0" w:color="auto"/>
            </w:tcBorders>
            <w:shd w:val="clear" w:color="auto" w:fill="auto"/>
            <w:vAlign w:val="center"/>
          </w:tcPr>
          <w:p w14:paraId="50777267" w14:textId="4041E2B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CAE3D" w14:textId="577997BD" w:rsidR="008B69B7" w:rsidRPr="00101A14" w:rsidRDefault="008B69B7" w:rsidP="008B69B7">
            <w:pPr>
              <w:spacing w:after="0" w:line="240" w:lineRule="auto"/>
              <w:jc w:val="both"/>
              <w:rPr>
                <w:rFonts w:ascii="Times New Roman" w:eastAsia="Times New Roman" w:hAnsi="Times New Roman" w:cs="Times New Roman"/>
                <w:sz w:val="24"/>
                <w:szCs w:val="24"/>
              </w:rPr>
            </w:pPr>
            <w:r w:rsidRPr="00101A14">
              <w:rPr>
                <w:rFonts w:ascii="Times New Roman" w:eastAsia="Times New Roman" w:hAnsi="Times New Roman" w:cs="Times New Roman"/>
                <w:sz w:val="24"/>
                <w:szCs w:val="24"/>
              </w:rPr>
              <w:t>1.7. Cây khác: ....</w:t>
            </w:r>
          </w:p>
        </w:tc>
        <w:tc>
          <w:tcPr>
            <w:tcW w:w="2072" w:type="dxa"/>
            <w:tcBorders>
              <w:top w:val="nil"/>
              <w:left w:val="nil"/>
              <w:bottom w:val="single" w:sz="4" w:space="0" w:color="auto"/>
              <w:right w:val="single" w:sz="4" w:space="0" w:color="auto"/>
            </w:tcBorders>
            <w:shd w:val="clear" w:color="auto" w:fill="auto"/>
            <w:noWrap/>
            <w:vAlign w:val="center"/>
            <w:hideMark/>
          </w:tcPr>
          <w:p w14:paraId="1165255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gieo trồng</w:t>
            </w:r>
          </w:p>
        </w:tc>
        <w:tc>
          <w:tcPr>
            <w:tcW w:w="938" w:type="dxa"/>
            <w:tcBorders>
              <w:top w:val="nil"/>
              <w:left w:val="nil"/>
              <w:bottom w:val="single" w:sz="4" w:space="0" w:color="auto"/>
              <w:right w:val="single" w:sz="4" w:space="0" w:color="auto"/>
            </w:tcBorders>
            <w:shd w:val="clear" w:color="auto" w:fill="auto"/>
            <w:vAlign w:val="center"/>
            <w:hideMark/>
          </w:tcPr>
          <w:p w14:paraId="70554F0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13C54E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55</w:t>
            </w:r>
          </w:p>
        </w:tc>
        <w:tc>
          <w:tcPr>
            <w:tcW w:w="657" w:type="dxa"/>
            <w:tcBorders>
              <w:top w:val="nil"/>
              <w:left w:val="nil"/>
              <w:bottom w:val="single" w:sz="4" w:space="0" w:color="auto"/>
              <w:right w:val="single" w:sz="4" w:space="0" w:color="auto"/>
            </w:tcBorders>
            <w:shd w:val="clear" w:color="auto" w:fill="auto"/>
            <w:noWrap/>
            <w:vAlign w:val="bottom"/>
            <w:hideMark/>
          </w:tcPr>
          <w:p w14:paraId="1359D7F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BDBE3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238493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5E4E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0ECC3B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61D34D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9813BD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E1FDE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1D73DD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96D668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02628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78B35C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99FCF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88B4183"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5C8131B8" w14:textId="77777777" w:rsidTr="00B544C4">
        <w:trPr>
          <w:trHeight w:val="405"/>
        </w:trPr>
        <w:tc>
          <w:tcPr>
            <w:tcW w:w="670" w:type="dxa"/>
            <w:tcBorders>
              <w:top w:val="nil"/>
              <w:left w:val="single" w:sz="4" w:space="0" w:color="auto"/>
              <w:bottom w:val="single" w:sz="4" w:space="0" w:color="auto"/>
              <w:right w:val="single" w:sz="4" w:space="0" w:color="auto"/>
            </w:tcBorders>
            <w:shd w:val="clear" w:color="auto" w:fill="auto"/>
            <w:vAlign w:val="center"/>
          </w:tcPr>
          <w:p w14:paraId="7D145365" w14:textId="3AA37F7E"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67</w:t>
            </w:r>
          </w:p>
        </w:tc>
        <w:tc>
          <w:tcPr>
            <w:tcW w:w="1370" w:type="dxa"/>
            <w:gridSpan w:val="3"/>
            <w:vMerge/>
            <w:tcBorders>
              <w:top w:val="nil"/>
              <w:left w:val="single" w:sz="4" w:space="0" w:color="auto"/>
              <w:bottom w:val="single" w:sz="4" w:space="0" w:color="auto"/>
              <w:right w:val="single" w:sz="4" w:space="0" w:color="auto"/>
            </w:tcBorders>
            <w:vAlign w:val="center"/>
            <w:hideMark/>
          </w:tcPr>
          <w:p w14:paraId="0FD043D4"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noWrap/>
            <w:vAlign w:val="center"/>
            <w:hideMark/>
          </w:tcPr>
          <w:p w14:paraId="43C6D27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Tiến độ thu hoạch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D85E146"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single" w:sz="4" w:space="0" w:color="auto"/>
              <w:bottom w:val="single" w:sz="4" w:space="0" w:color="auto"/>
              <w:right w:val="single" w:sz="4" w:space="0" w:color="auto"/>
            </w:tcBorders>
            <w:shd w:val="clear" w:color="auto" w:fill="auto"/>
            <w:vAlign w:val="center"/>
            <w:hideMark/>
          </w:tcPr>
          <w:p w14:paraId="542008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56</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BF041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010D5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26908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8A91A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903638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0D148A"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AD9F9A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4C525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FEB9A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2424E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8ED2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9F3B19"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AB1BEE"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E5B3808"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1AF5B6C" w14:textId="77777777" w:rsidTr="00B544C4">
        <w:trPr>
          <w:trHeight w:val="851"/>
        </w:trPr>
        <w:tc>
          <w:tcPr>
            <w:tcW w:w="670" w:type="dxa"/>
            <w:tcBorders>
              <w:top w:val="nil"/>
              <w:left w:val="single" w:sz="4" w:space="0" w:color="auto"/>
              <w:bottom w:val="single" w:sz="4" w:space="0" w:color="auto"/>
              <w:right w:val="single" w:sz="4" w:space="0" w:color="auto"/>
            </w:tcBorders>
            <w:shd w:val="clear" w:color="auto" w:fill="auto"/>
            <w:vAlign w:val="center"/>
          </w:tcPr>
          <w:p w14:paraId="635D3D21" w14:textId="2D5EC5AA"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68</w:t>
            </w:r>
          </w:p>
        </w:tc>
        <w:tc>
          <w:tcPr>
            <w:tcW w:w="1370" w:type="dxa"/>
            <w:gridSpan w:val="3"/>
            <w:vMerge/>
            <w:tcBorders>
              <w:top w:val="nil"/>
              <w:left w:val="single" w:sz="4" w:space="0" w:color="auto"/>
              <w:bottom w:val="single" w:sz="4" w:space="0" w:color="auto"/>
              <w:right w:val="single" w:sz="4" w:space="0" w:color="auto"/>
            </w:tcBorders>
            <w:vAlign w:val="center"/>
            <w:hideMark/>
          </w:tcPr>
          <w:p w14:paraId="0AFEFA4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2D5113E"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mất trắng (bị thiệt hại từ 70% sản lượng trở lên)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3037D58"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7EC82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57</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75EA58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01151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9306A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73BCD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72155F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EB728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7951BF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5F207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6E06A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201BA5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575421"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C4367B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EF406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87B1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3A5E1EC1" w14:textId="77777777" w:rsidTr="00B544C4">
        <w:trPr>
          <w:trHeight w:val="479"/>
        </w:trPr>
        <w:tc>
          <w:tcPr>
            <w:tcW w:w="670" w:type="dxa"/>
            <w:tcBorders>
              <w:top w:val="nil"/>
              <w:left w:val="single" w:sz="4" w:space="0" w:color="auto"/>
              <w:bottom w:val="single" w:sz="4" w:space="0" w:color="auto"/>
              <w:right w:val="single" w:sz="4" w:space="0" w:color="auto"/>
            </w:tcBorders>
            <w:shd w:val="clear" w:color="auto" w:fill="auto"/>
            <w:vAlign w:val="center"/>
          </w:tcPr>
          <w:p w14:paraId="6BD6F2A2" w14:textId="69AABF8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69</w:t>
            </w:r>
          </w:p>
        </w:tc>
        <w:tc>
          <w:tcPr>
            <w:tcW w:w="1370" w:type="dxa"/>
            <w:gridSpan w:val="3"/>
            <w:vMerge/>
            <w:tcBorders>
              <w:top w:val="nil"/>
              <w:left w:val="single" w:sz="4" w:space="0" w:color="auto"/>
              <w:bottom w:val="single" w:sz="4" w:space="0" w:color="auto"/>
              <w:right w:val="single" w:sz="4" w:space="0" w:color="auto"/>
            </w:tcBorders>
            <w:vAlign w:val="center"/>
          </w:tcPr>
          <w:p w14:paraId="302717E1"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66CBE349" w14:textId="436A594A" w:rsidR="008B69B7" w:rsidRPr="005F6724"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36DB4B7A"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15EB46A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7E01A158"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1F97ADC6"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18F241B3"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20CF2F6B"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475AE8F9"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05A86EC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bottom"/>
          </w:tcPr>
          <w:p w14:paraId="29AE855C"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273EF5B0"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35641D8E"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5CCEA867"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7F1F4CC2" w14:textId="77777777" w:rsidR="008B69B7" w:rsidRPr="0030524F" w:rsidRDefault="008B69B7" w:rsidP="008B69B7">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6ED0AA68"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bottom"/>
          </w:tcPr>
          <w:p w14:paraId="56264267"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4CE558B" w14:textId="77777777" w:rsidR="008B69B7" w:rsidRPr="0030524F" w:rsidRDefault="008B69B7" w:rsidP="008B69B7">
            <w:pPr>
              <w:spacing w:after="0" w:line="240" w:lineRule="auto"/>
              <w:rPr>
                <w:rFonts w:ascii="Times New Roman" w:eastAsia="Times New Roman" w:hAnsi="Times New Roman" w:cs="Times New Roman"/>
                <w:b/>
                <w:bCs/>
                <w:sz w:val="24"/>
                <w:szCs w:val="24"/>
              </w:rPr>
            </w:pPr>
          </w:p>
        </w:tc>
      </w:tr>
      <w:tr w:rsidR="008B69B7" w:rsidRPr="0030524F" w14:paraId="414F16AB" w14:textId="77777777" w:rsidTr="00B544C4">
        <w:trPr>
          <w:trHeight w:val="600"/>
        </w:trPr>
        <w:tc>
          <w:tcPr>
            <w:tcW w:w="670" w:type="dxa"/>
            <w:tcBorders>
              <w:top w:val="nil"/>
              <w:left w:val="single" w:sz="4" w:space="0" w:color="auto"/>
              <w:bottom w:val="single" w:sz="4" w:space="0" w:color="auto"/>
              <w:right w:val="single" w:sz="4" w:space="0" w:color="auto"/>
            </w:tcBorders>
            <w:shd w:val="clear" w:color="auto" w:fill="auto"/>
            <w:vAlign w:val="center"/>
          </w:tcPr>
          <w:p w14:paraId="7F53257B" w14:textId="27D1C9C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1370" w:type="dxa"/>
            <w:gridSpan w:val="3"/>
            <w:vMerge/>
            <w:tcBorders>
              <w:top w:val="nil"/>
              <w:left w:val="single" w:sz="4" w:space="0" w:color="auto"/>
              <w:bottom w:val="single" w:sz="4" w:space="0" w:color="auto"/>
              <w:right w:val="single" w:sz="4" w:space="0" w:color="auto"/>
            </w:tcBorders>
            <w:vAlign w:val="center"/>
            <w:hideMark/>
          </w:tcPr>
          <w:p w14:paraId="33D1EB6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7A38023"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6779C2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5AE4B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58</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5A82051E"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90B301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4D415E5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5FCD03F9"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71E558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41C3EF5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14C29C0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8E878D6"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5970575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45D4C91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F33D260"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21A5DE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589052A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33BEFF26"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6BCA1712" w14:textId="77777777" w:rsidTr="00B544C4">
        <w:trPr>
          <w:trHeight w:val="375"/>
        </w:trPr>
        <w:tc>
          <w:tcPr>
            <w:tcW w:w="670" w:type="dxa"/>
            <w:tcBorders>
              <w:top w:val="nil"/>
              <w:left w:val="single" w:sz="4" w:space="0" w:color="auto"/>
              <w:bottom w:val="single" w:sz="4" w:space="0" w:color="auto"/>
              <w:right w:val="single" w:sz="4" w:space="0" w:color="auto"/>
            </w:tcBorders>
            <w:shd w:val="clear" w:color="auto" w:fill="auto"/>
            <w:vAlign w:val="center"/>
          </w:tcPr>
          <w:p w14:paraId="12256B00" w14:textId="1141120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1370" w:type="dxa"/>
            <w:gridSpan w:val="3"/>
            <w:vMerge/>
            <w:tcBorders>
              <w:top w:val="nil"/>
              <w:left w:val="single" w:sz="4" w:space="0" w:color="auto"/>
              <w:bottom w:val="single" w:sz="4" w:space="0" w:color="auto"/>
              <w:right w:val="single" w:sz="4" w:space="0" w:color="auto"/>
            </w:tcBorders>
            <w:vAlign w:val="center"/>
            <w:hideMark/>
          </w:tcPr>
          <w:p w14:paraId="4086A06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C4CBF1"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23D09054"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33DAD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59</w:t>
            </w:r>
          </w:p>
        </w:tc>
        <w:tc>
          <w:tcPr>
            <w:tcW w:w="657" w:type="dxa"/>
            <w:tcBorders>
              <w:top w:val="nil"/>
              <w:left w:val="nil"/>
              <w:bottom w:val="single" w:sz="4" w:space="0" w:color="auto"/>
              <w:right w:val="single" w:sz="4" w:space="0" w:color="auto"/>
            </w:tcBorders>
            <w:shd w:val="clear" w:color="auto" w:fill="auto"/>
            <w:noWrap/>
            <w:vAlign w:val="bottom"/>
            <w:hideMark/>
          </w:tcPr>
          <w:p w14:paraId="403D74E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BBC48D"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7012E4"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917B1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42CC98B"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3CDABF"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AA0B7F7"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BE4BD5"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7000B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D7901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BFC3FC"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7CE575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1F87DD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4FF937D"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47E700EB" w14:textId="77777777" w:rsidTr="00B544C4">
        <w:trPr>
          <w:trHeight w:val="747"/>
        </w:trPr>
        <w:tc>
          <w:tcPr>
            <w:tcW w:w="670" w:type="dxa"/>
            <w:tcBorders>
              <w:top w:val="nil"/>
              <w:left w:val="single" w:sz="4" w:space="0" w:color="auto"/>
              <w:bottom w:val="nil"/>
              <w:right w:val="single" w:sz="4" w:space="0" w:color="auto"/>
            </w:tcBorders>
            <w:shd w:val="clear" w:color="auto" w:fill="auto"/>
            <w:vAlign w:val="center"/>
          </w:tcPr>
          <w:p w14:paraId="42E406A0" w14:textId="085C508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1370" w:type="dxa"/>
            <w:gridSpan w:val="3"/>
            <w:vMerge/>
            <w:tcBorders>
              <w:top w:val="nil"/>
              <w:left w:val="single" w:sz="4" w:space="0" w:color="auto"/>
              <w:bottom w:val="nil"/>
              <w:right w:val="single" w:sz="4" w:space="0" w:color="auto"/>
            </w:tcBorders>
            <w:vAlign w:val="center"/>
            <w:hideMark/>
          </w:tcPr>
          <w:p w14:paraId="40DEEFF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3A95171"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cho sản phẩm nhưng không thu hoạch</w:t>
            </w:r>
          </w:p>
        </w:tc>
        <w:tc>
          <w:tcPr>
            <w:tcW w:w="938" w:type="dxa"/>
            <w:tcBorders>
              <w:top w:val="nil"/>
              <w:left w:val="nil"/>
              <w:bottom w:val="single" w:sz="4" w:space="0" w:color="auto"/>
              <w:right w:val="single" w:sz="4" w:space="0" w:color="auto"/>
            </w:tcBorders>
            <w:shd w:val="clear" w:color="auto" w:fill="auto"/>
            <w:vAlign w:val="center"/>
            <w:hideMark/>
          </w:tcPr>
          <w:p w14:paraId="51A62D0C"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F1B0C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60</w:t>
            </w:r>
          </w:p>
        </w:tc>
        <w:tc>
          <w:tcPr>
            <w:tcW w:w="657" w:type="dxa"/>
            <w:tcBorders>
              <w:top w:val="nil"/>
              <w:left w:val="nil"/>
              <w:bottom w:val="single" w:sz="4" w:space="0" w:color="auto"/>
              <w:right w:val="single" w:sz="4" w:space="0" w:color="auto"/>
            </w:tcBorders>
            <w:shd w:val="clear" w:color="auto" w:fill="auto"/>
            <w:noWrap/>
            <w:vAlign w:val="bottom"/>
            <w:hideMark/>
          </w:tcPr>
          <w:p w14:paraId="7BC561CA"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45713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14A43F"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EDBBE3"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4DB36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E767C1"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18436F2"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3CC7F7"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D037DB"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4FBA068"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457312" w14:textId="77777777" w:rsidR="008B69B7" w:rsidRPr="0030524F" w:rsidRDefault="008B69B7" w:rsidP="008B69B7">
            <w:pPr>
              <w:spacing w:after="0" w:line="240" w:lineRule="auto"/>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75C69B5"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501B60"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F36E474" w14:textId="77777777" w:rsidR="008B69B7" w:rsidRPr="0030524F" w:rsidRDefault="008B69B7" w:rsidP="008B69B7">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w:t>
            </w:r>
          </w:p>
        </w:tc>
      </w:tr>
      <w:tr w:rsidR="008B69B7" w:rsidRPr="0030524F" w14:paraId="15464407" w14:textId="77777777" w:rsidTr="00B544C4">
        <w:trPr>
          <w:trHeight w:val="77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41B1BDB" w14:textId="5889622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1F0843ED"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1.8. Diện tích cây hằng năm bị xâm nhập mặn với ranh 4 g/l</w:t>
            </w:r>
          </w:p>
        </w:tc>
        <w:tc>
          <w:tcPr>
            <w:tcW w:w="938" w:type="dxa"/>
            <w:tcBorders>
              <w:top w:val="nil"/>
              <w:left w:val="nil"/>
              <w:bottom w:val="single" w:sz="4" w:space="0" w:color="auto"/>
              <w:right w:val="single" w:sz="4" w:space="0" w:color="auto"/>
            </w:tcBorders>
            <w:shd w:val="clear" w:color="auto" w:fill="auto"/>
            <w:vAlign w:val="center"/>
            <w:hideMark/>
          </w:tcPr>
          <w:p w14:paraId="1B22AAC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1BFD3E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61</w:t>
            </w:r>
          </w:p>
        </w:tc>
        <w:tc>
          <w:tcPr>
            <w:tcW w:w="657" w:type="dxa"/>
            <w:tcBorders>
              <w:top w:val="nil"/>
              <w:left w:val="nil"/>
              <w:bottom w:val="single" w:sz="4" w:space="0" w:color="auto"/>
              <w:right w:val="single" w:sz="4" w:space="0" w:color="auto"/>
            </w:tcBorders>
            <w:shd w:val="clear" w:color="auto" w:fill="auto"/>
            <w:noWrap/>
            <w:vAlign w:val="center"/>
            <w:hideMark/>
          </w:tcPr>
          <w:p w14:paraId="5D518C2E"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C7BA8B7"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F042C74"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2A2BEA"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2E39EAD"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14B37A0"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DA1DABA"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50F719"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E2458A5"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3696E42"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EB7BC49"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9BEFBFC"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ED5C69F"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r w:rsidRPr="00CB413A">
              <w:rPr>
                <w:rFonts w:ascii="Times New Roman" w:eastAsia="Times New Roman" w:hAnsi="Times New Roman" w:cs="Times New Roman"/>
                <w:bCs/>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A316D98" w14:textId="77777777" w:rsidR="008B69B7" w:rsidRPr="00CB413A" w:rsidRDefault="008B69B7" w:rsidP="008B69B7">
            <w:pPr>
              <w:spacing w:after="0" w:line="240" w:lineRule="auto"/>
              <w:jc w:val="center"/>
              <w:rPr>
                <w:rFonts w:ascii="Times New Roman" w:eastAsia="Times New Roman" w:hAnsi="Times New Roman" w:cs="Times New Roman"/>
                <w:bCs/>
                <w:sz w:val="24"/>
                <w:szCs w:val="24"/>
              </w:rPr>
            </w:pPr>
          </w:p>
        </w:tc>
      </w:tr>
      <w:tr w:rsidR="008B69B7" w:rsidRPr="0030524F" w14:paraId="237BEB23" w14:textId="77777777" w:rsidTr="00B544C4">
        <w:trPr>
          <w:trHeight w:val="55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3AC71EC" w14:textId="2986F3E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9B391C" w14:textId="77777777" w:rsidR="008B69B7" w:rsidRPr="0030524F" w:rsidRDefault="008B69B7" w:rsidP="008B69B7">
            <w:pPr>
              <w:spacing w:before="100"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2. Cây lâu năm </w:t>
            </w:r>
          </w:p>
        </w:tc>
        <w:tc>
          <w:tcPr>
            <w:tcW w:w="938" w:type="dxa"/>
            <w:tcBorders>
              <w:top w:val="nil"/>
              <w:left w:val="nil"/>
              <w:bottom w:val="single" w:sz="4" w:space="0" w:color="auto"/>
              <w:right w:val="single" w:sz="4" w:space="0" w:color="auto"/>
            </w:tcBorders>
            <w:shd w:val="clear" w:color="auto" w:fill="auto"/>
            <w:noWrap/>
            <w:vAlign w:val="center"/>
            <w:hideMark/>
          </w:tcPr>
          <w:p w14:paraId="62EAC0DC" w14:textId="2AABE2EA" w:rsidR="008B69B7" w:rsidRPr="0030524F" w:rsidRDefault="008517EA">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2F5A20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557B7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E6DB8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242686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AC52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5F7D1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F2295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CD9E3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E01C23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4839C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8069F2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1145B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5028BA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DB36E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7AFEF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8B69B7" w:rsidRPr="0030524F" w14:paraId="21F67592" w14:textId="77777777" w:rsidTr="00B544C4">
        <w:trPr>
          <w:trHeight w:val="693"/>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85DDA" w14:textId="3947527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35609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2.1. Điều </w:t>
            </w:r>
          </w:p>
        </w:tc>
        <w:tc>
          <w:tcPr>
            <w:tcW w:w="2072" w:type="dxa"/>
            <w:tcBorders>
              <w:top w:val="nil"/>
              <w:left w:val="nil"/>
              <w:bottom w:val="single" w:sz="4" w:space="0" w:color="auto"/>
              <w:right w:val="single" w:sz="4" w:space="0" w:color="auto"/>
            </w:tcBorders>
            <w:shd w:val="clear" w:color="auto" w:fill="auto"/>
            <w:vAlign w:val="center"/>
            <w:hideMark/>
          </w:tcPr>
          <w:p w14:paraId="7CC860DD"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2E390BD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D877C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62</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1B226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A790A0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0826DA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6B4B77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DEE50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AA09D2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EB8BDF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5CE22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65C02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2E255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0012E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85347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DD7F9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1804C2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FBB83F1" w14:textId="77777777" w:rsidTr="00B544C4">
        <w:trPr>
          <w:trHeight w:val="55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709301E" w14:textId="0034450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1370" w:type="dxa"/>
            <w:gridSpan w:val="3"/>
            <w:vMerge/>
            <w:tcBorders>
              <w:top w:val="nil"/>
              <w:left w:val="single" w:sz="4" w:space="0" w:color="auto"/>
              <w:bottom w:val="single" w:sz="4" w:space="0" w:color="auto"/>
              <w:right w:val="single" w:sz="4" w:space="0" w:color="auto"/>
            </w:tcBorders>
            <w:vAlign w:val="center"/>
            <w:hideMark/>
          </w:tcPr>
          <w:p w14:paraId="0687ACB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F9BCB4"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0C8FF2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09F1A37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63</w:t>
            </w:r>
          </w:p>
        </w:tc>
        <w:tc>
          <w:tcPr>
            <w:tcW w:w="657" w:type="dxa"/>
            <w:tcBorders>
              <w:top w:val="nil"/>
              <w:left w:val="nil"/>
              <w:bottom w:val="single" w:sz="4" w:space="0" w:color="auto"/>
              <w:right w:val="single" w:sz="4" w:space="0" w:color="auto"/>
            </w:tcBorders>
            <w:shd w:val="clear" w:color="auto" w:fill="auto"/>
            <w:noWrap/>
            <w:vAlign w:val="center"/>
            <w:hideMark/>
          </w:tcPr>
          <w:p w14:paraId="161897F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88BD8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80F78F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49F56A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FCCC2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D5DD72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413FF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2CC1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5F54C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E86D3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57949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9096D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9C4C35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C875B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1116394" w14:textId="77777777" w:rsidTr="00B544C4">
        <w:trPr>
          <w:trHeight w:val="82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7C18613" w14:textId="7048D92F"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1370" w:type="dxa"/>
            <w:gridSpan w:val="3"/>
            <w:vMerge/>
            <w:tcBorders>
              <w:top w:val="nil"/>
              <w:left w:val="single" w:sz="4" w:space="0" w:color="auto"/>
              <w:bottom w:val="single" w:sz="4" w:space="0" w:color="auto"/>
              <w:right w:val="single" w:sz="4" w:space="0" w:color="auto"/>
            </w:tcBorders>
            <w:vAlign w:val="center"/>
            <w:hideMark/>
          </w:tcPr>
          <w:p w14:paraId="6641525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3014386"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2885D0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4666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64</w:t>
            </w:r>
          </w:p>
        </w:tc>
        <w:tc>
          <w:tcPr>
            <w:tcW w:w="657" w:type="dxa"/>
            <w:tcBorders>
              <w:top w:val="nil"/>
              <w:left w:val="nil"/>
              <w:bottom w:val="single" w:sz="4" w:space="0" w:color="auto"/>
              <w:right w:val="single" w:sz="4" w:space="0" w:color="auto"/>
            </w:tcBorders>
            <w:shd w:val="clear" w:color="auto" w:fill="auto"/>
            <w:noWrap/>
            <w:vAlign w:val="center"/>
            <w:hideMark/>
          </w:tcPr>
          <w:p w14:paraId="37C214D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BA648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5420D5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06E5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D90D5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860C6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3A53E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55BF1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35405C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96F053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327682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9D410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7772D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218EB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137B18B1" w14:textId="77777777" w:rsidTr="00B544C4">
        <w:trPr>
          <w:trHeight w:val="114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325F910" w14:textId="35C0D06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78</w:t>
            </w:r>
          </w:p>
        </w:tc>
        <w:tc>
          <w:tcPr>
            <w:tcW w:w="1370" w:type="dxa"/>
            <w:gridSpan w:val="3"/>
            <w:vMerge/>
            <w:tcBorders>
              <w:top w:val="nil"/>
              <w:left w:val="single" w:sz="4" w:space="0" w:color="auto"/>
              <w:bottom w:val="single" w:sz="4" w:space="0" w:color="auto"/>
              <w:right w:val="single" w:sz="4" w:space="0" w:color="auto"/>
            </w:tcBorders>
            <w:vAlign w:val="center"/>
            <w:hideMark/>
          </w:tcPr>
          <w:p w14:paraId="52D09B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7EC47AA" w14:textId="77777777" w:rsidR="008B69B7" w:rsidRPr="00AA1906" w:rsidRDefault="008B69B7" w:rsidP="008B69B7">
            <w:pPr>
              <w:spacing w:before="10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E861DA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A2B46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65</w:t>
            </w:r>
          </w:p>
        </w:tc>
        <w:tc>
          <w:tcPr>
            <w:tcW w:w="657" w:type="dxa"/>
            <w:tcBorders>
              <w:top w:val="nil"/>
              <w:left w:val="nil"/>
              <w:bottom w:val="single" w:sz="4" w:space="0" w:color="auto"/>
              <w:right w:val="single" w:sz="4" w:space="0" w:color="auto"/>
            </w:tcBorders>
            <w:shd w:val="clear" w:color="auto" w:fill="auto"/>
            <w:noWrap/>
            <w:vAlign w:val="center"/>
            <w:hideMark/>
          </w:tcPr>
          <w:p w14:paraId="194D276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FEE49F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97E8D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CB3ED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137932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C161EF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7AE6F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EFBB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ED8D8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05AA95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11F44C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79E35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B7453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
          <w:p w14:paraId="78BD5B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24A05C3E" w14:textId="77777777" w:rsidTr="00B544C4">
        <w:trPr>
          <w:trHeight w:val="13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46EF046" w14:textId="41077F5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79</w:t>
            </w:r>
          </w:p>
        </w:tc>
        <w:tc>
          <w:tcPr>
            <w:tcW w:w="1370" w:type="dxa"/>
            <w:gridSpan w:val="3"/>
            <w:vMerge/>
            <w:tcBorders>
              <w:top w:val="nil"/>
              <w:left w:val="single" w:sz="4" w:space="0" w:color="auto"/>
              <w:bottom w:val="single" w:sz="4" w:space="0" w:color="auto"/>
              <w:right w:val="single" w:sz="4" w:space="0" w:color="auto"/>
            </w:tcBorders>
            <w:vAlign w:val="center"/>
            <w:hideMark/>
          </w:tcPr>
          <w:p w14:paraId="5F04B38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2690775" w14:textId="7FF594F6"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24FE82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E8AC3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66</w:t>
            </w:r>
          </w:p>
        </w:tc>
        <w:tc>
          <w:tcPr>
            <w:tcW w:w="657" w:type="dxa"/>
            <w:tcBorders>
              <w:top w:val="nil"/>
              <w:left w:val="nil"/>
              <w:bottom w:val="nil"/>
              <w:right w:val="single" w:sz="4" w:space="0" w:color="auto"/>
            </w:tcBorders>
            <w:shd w:val="clear" w:color="auto" w:fill="auto"/>
            <w:noWrap/>
            <w:vAlign w:val="center"/>
            <w:hideMark/>
          </w:tcPr>
          <w:p w14:paraId="5C7D548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F2000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9B96F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9E746E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898EB2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D8331E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0D1F58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69B5BD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11F2E8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7447FE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8EEF3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1F0A5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7FD97C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bottom"/>
            <w:hideMark/>
          </w:tcPr>
          <w:p w14:paraId="76B54E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3222B566" w14:textId="77777777" w:rsidTr="00B544C4">
        <w:trPr>
          <w:trHeight w:val="3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73B6D22" w14:textId="6B11E93D"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1370" w:type="dxa"/>
            <w:gridSpan w:val="3"/>
            <w:vMerge/>
            <w:tcBorders>
              <w:top w:val="nil"/>
              <w:left w:val="single" w:sz="4" w:space="0" w:color="auto"/>
              <w:bottom w:val="single" w:sz="4" w:space="0" w:color="auto"/>
              <w:right w:val="single" w:sz="4" w:space="0" w:color="auto"/>
            </w:tcBorders>
            <w:vAlign w:val="center"/>
          </w:tcPr>
          <w:p w14:paraId="3DD6A71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6ED3F870" w14:textId="49CFEA0E" w:rsidR="008B69B7" w:rsidRPr="005F6724"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54EEC28B"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66AA310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A27AD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F47B1B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C798C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E1B6DB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6D4CC5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54BEA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3C7261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B17B2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73827B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0581D0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F5E59F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1ADB94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0A90E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tcPr>
          <w:p w14:paraId="108E5E8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822EF74" w14:textId="77777777" w:rsidTr="00B544C4">
        <w:trPr>
          <w:trHeight w:val="41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6FF8114" w14:textId="57AD25D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1370" w:type="dxa"/>
            <w:gridSpan w:val="3"/>
            <w:vMerge/>
            <w:tcBorders>
              <w:top w:val="nil"/>
              <w:left w:val="single" w:sz="4" w:space="0" w:color="auto"/>
              <w:bottom w:val="single" w:sz="4" w:space="0" w:color="auto"/>
              <w:right w:val="single" w:sz="4" w:space="0" w:color="auto"/>
            </w:tcBorders>
            <w:vAlign w:val="center"/>
            <w:hideMark/>
          </w:tcPr>
          <w:p w14:paraId="0307ABD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CACC0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04030D5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4240E7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67</w:t>
            </w:r>
          </w:p>
        </w:tc>
        <w:tc>
          <w:tcPr>
            <w:tcW w:w="657" w:type="dxa"/>
            <w:tcBorders>
              <w:top w:val="single" w:sz="4" w:space="0" w:color="auto"/>
              <w:left w:val="nil"/>
              <w:bottom w:val="nil"/>
              <w:right w:val="single" w:sz="4" w:space="0" w:color="auto"/>
            </w:tcBorders>
            <w:shd w:val="clear" w:color="auto" w:fill="auto"/>
            <w:noWrap/>
            <w:vAlign w:val="center"/>
            <w:hideMark/>
          </w:tcPr>
          <w:p w14:paraId="764C8E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1FA19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2C32E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4DC355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EF693E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49514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76426D5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D6A8A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B5280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726944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E1404A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10404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23C607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hideMark/>
          </w:tcPr>
          <w:p w14:paraId="514D939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042BB640" w14:textId="77777777" w:rsidTr="00B544C4">
        <w:trPr>
          <w:trHeight w:val="36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F48FD72" w14:textId="4774B0C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1370" w:type="dxa"/>
            <w:gridSpan w:val="3"/>
            <w:vMerge/>
            <w:tcBorders>
              <w:top w:val="nil"/>
              <w:left w:val="single" w:sz="4" w:space="0" w:color="auto"/>
              <w:bottom w:val="single" w:sz="4" w:space="0" w:color="auto"/>
              <w:right w:val="single" w:sz="4" w:space="0" w:color="auto"/>
            </w:tcBorders>
            <w:vAlign w:val="center"/>
            <w:hideMark/>
          </w:tcPr>
          <w:p w14:paraId="0E2FE31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E28D488"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5F6E4F0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5DBAA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68</w:t>
            </w:r>
          </w:p>
        </w:tc>
        <w:tc>
          <w:tcPr>
            <w:tcW w:w="657" w:type="dxa"/>
            <w:tcBorders>
              <w:top w:val="single" w:sz="4" w:space="0" w:color="auto"/>
              <w:left w:val="nil"/>
              <w:bottom w:val="nil"/>
              <w:right w:val="single" w:sz="4" w:space="0" w:color="auto"/>
            </w:tcBorders>
            <w:shd w:val="clear" w:color="auto" w:fill="auto"/>
            <w:noWrap/>
            <w:vAlign w:val="center"/>
            <w:hideMark/>
          </w:tcPr>
          <w:p w14:paraId="771FFF4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190CA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AB9CD1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4FCCB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1162F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B37A5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0D6F1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105751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96AF15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6B9709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32156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10CD42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4341E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hideMark/>
          </w:tcPr>
          <w:p w14:paraId="1E7B88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C252C5D" w14:textId="77777777" w:rsidTr="00B544C4">
        <w:trPr>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BFB73E5" w14:textId="62AEEF73"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1370" w:type="dxa"/>
            <w:gridSpan w:val="3"/>
            <w:vMerge/>
            <w:tcBorders>
              <w:top w:val="nil"/>
              <w:left w:val="single" w:sz="4" w:space="0" w:color="auto"/>
              <w:bottom w:val="single" w:sz="4" w:space="0" w:color="auto"/>
              <w:right w:val="single" w:sz="4" w:space="0" w:color="auto"/>
            </w:tcBorders>
            <w:vAlign w:val="center"/>
            <w:hideMark/>
          </w:tcPr>
          <w:p w14:paraId="1899C5F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E4CBA9F"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40A0457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F94FE8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69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1F5724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02D39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200D05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44611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F0A9D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55BA55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7E2B7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A47D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46170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92D335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61809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34335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471EB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01685F8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518599D" w14:textId="77777777" w:rsidTr="00B544C4">
        <w:trPr>
          <w:trHeight w:val="42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923A45B" w14:textId="6C25063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1370"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14:paraId="476521B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2.2. Hồ tiêu</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0DCB6C29" w14:textId="77777777" w:rsidR="008B69B7" w:rsidRPr="005F6724" w:rsidRDefault="008B69B7" w:rsidP="008B69B7">
            <w:pPr>
              <w:spacing w:before="40" w:after="0" w:line="240" w:lineRule="auto"/>
              <w:jc w:val="both"/>
              <w:rPr>
                <w:rFonts w:ascii="Times New Roman" w:eastAsia="Times New Roman" w:hAnsi="Times New Roman" w:cs="Times New Roman"/>
                <w:sz w:val="24"/>
                <w:szCs w:val="24"/>
              </w:rPr>
            </w:pPr>
            <w:r w:rsidRPr="005F6724">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50010BFA"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33560A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70</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1CA5A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B06C2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D69EFE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264F7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CC2243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EF482D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154B32D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0E939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E5BE21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5FE4E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818384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4349F5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1D19D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
          <w:p w14:paraId="218F64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5CE9B43C" w14:textId="77777777" w:rsidTr="00B544C4">
        <w:trPr>
          <w:trHeight w:val="39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232A34A" w14:textId="636C33FC"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1370" w:type="dxa"/>
            <w:gridSpan w:val="3"/>
            <w:vMerge/>
            <w:tcBorders>
              <w:top w:val="nil"/>
              <w:left w:val="single" w:sz="4" w:space="0" w:color="auto"/>
              <w:bottom w:val="single" w:sz="4" w:space="0" w:color="auto"/>
              <w:right w:val="single" w:sz="4" w:space="0" w:color="auto"/>
            </w:tcBorders>
            <w:vAlign w:val="center"/>
            <w:hideMark/>
          </w:tcPr>
          <w:p w14:paraId="4BAF441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DD524D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4F416B1"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31747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F0E04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7D2A4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70F739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6D25C3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F28AD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696F8E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18D87BD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4145F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CABC36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4749D1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8BB3E3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24DB88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AAD5EB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3816C75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25016A73"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CB45005" w14:textId="491339D1"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86</w:t>
            </w:r>
          </w:p>
        </w:tc>
        <w:tc>
          <w:tcPr>
            <w:tcW w:w="1370" w:type="dxa"/>
            <w:gridSpan w:val="3"/>
            <w:vMerge/>
            <w:tcBorders>
              <w:top w:val="nil"/>
              <w:left w:val="single" w:sz="4" w:space="0" w:color="auto"/>
              <w:bottom w:val="single" w:sz="4" w:space="0" w:color="auto"/>
              <w:right w:val="single" w:sz="4" w:space="0" w:color="auto"/>
            </w:tcBorders>
            <w:vAlign w:val="center"/>
            <w:hideMark/>
          </w:tcPr>
          <w:p w14:paraId="7C6E8AB5"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7CC391E" w14:textId="77777777"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30B7F503"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C3F480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72</w:t>
            </w:r>
          </w:p>
        </w:tc>
        <w:tc>
          <w:tcPr>
            <w:tcW w:w="657" w:type="dxa"/>
            <w:tcBorders>
              <w:top w:val="nil"/>
              <w:left w:val="nil"/>
              <w:bottom w:val="single" w:sz="4" w:space="0" w:color="auto"/>
              <w:right w:val="single" w:sz="4" w:space="0" w:color="auto"/>
            </w:tcBorders>
            <w:shd w:val="clear" w:color="auto" w:fill="auto"/>
            <w:noWrap/>
            <w:vAlign w:val="center"/>
            <w:hideMark/>
          </w:tcPr>
          <w:p w14:paraId="42BA5F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2E8C56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6E8F1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17B39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F6753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A0430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DC8A37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532DB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B14DE9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AACF06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78F37D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C5E3B8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61F612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
          <w:p w14:paraId="1CDEA8E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4847BB9C" w14:textId="77777777" w:rsidTr="00B544C4">
        <w:trPr>
          <w:trHeight w:val="100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25D85C9" w14:textId="019DD6A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87</w:t>
            </w:r>
          </w:p>
        </w:tc>
        <w:tc>
          <w:tcPr>
            <w:tcW w:w="1370" w:type="dxa"/>
            <w:gridSpan w:val="3"/>
            <w:vMerge/>
            <w:tcBorders>
              <w:top w:val="nil"/>
              <w:left w:val="single" w:sz="4" w:space="0" w:color="auto"/>
              <w:bottom w:val="single" w:sz="4" w:space="0" w:color="auto"/>
              <w:right w:val="single" w:sz="4" w:space="0" w:color="auto"/>
            </w:tcBorders>
            <w:vAlign w:val="center"/>
            <w:hideMark/>
          </w:tcPr>
          <w:p w14:paraId="18E238D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9ABCBF4" w14:textId="77777777" w:rsidR="008B69B7" w:rsidRPr="00326E58" w:rsidRDefault="008B69B7" w:rsidP="008B69B7">
            <w:pPr>
              <w:spacing w:before="40" w:after="0" w:line="240" w:lineRule="auto"/>
              <w:jc w:val="both"/>
              <w:rPr>
                <w:rFonts w:ascii="Times New Roman" w:eastAsia="Times New Roman" w:hAnsi="Times New Roman" w:cs="Times New Roman"/>
                <w:sz w:val="24"/>
                <w:szCs w:val="24"/>
              </w:rPr>
            </w:pPr>
            <w:r w:rsidRPr="00326E58">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0EBC116E"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FF56E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73</w:t>
            </w:r>
          </w:p>
        </w:tc>
        <w:tc>
          <w:tcPr>
            <w:tcW w:w="657" w:type="dxa"/>
            <w:tcBorders>
              <w:top w:val="nil"/>
              <w:left w:val="nil"/>
              <w:bottom w:val="single" w:sz="4" w:space="0" w:color="auto"/>
              <w:right w:val="single" w:sz="4" w:space="0" w:color="auto"/>
            </w:tcBorders>
            <w:shd w:val="clear" w:color="auto" w:fill="auto"/>
            <w:noWrap/>
            <w:vAlign w:val="center"/>
            <w:hideMark/>
          </w:tcPr>
          <w:p w14:paraId="65AB26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1F291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1D49BA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64CB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9CED3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E919F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3B296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53FE44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F2628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5E7D2E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991B9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68E48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B8F417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bottom"/>
            <w:hideMark/>
          </w:tcPr>
          <w:p w14:paraId="51D089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65A41F8D" w14:textId="77777777" w:rsidTr="00B544C4">
        <w:trPr>
          <w:trHeight w:val="154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2F53534" w14:textId="1F408256"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88</w:t>
            </w:r>
          </w:p>
        </w:tc>
        <w:tc>
          <w:tcPr>
            <w:tcW w:w="1370" w:type="dxa"/>
            <w:gridSpan w:val="3"/>
            <w:vMerge/>
            <w:tcBorders>
              <w:top w:val="nil"/>
              <w:left w:val="single" w:sz="4" w:space="0" w:color="auto"/>
              <w:bottom w:val="single" w:sz="4" w:space="0" w:color="auto"/>
              <w:right w:val="single" w:sz="4" w:space="0" w:color="auto"/>
            </w:tcBorders>
            <w:vAlign w:val="center"/>
            <w:hideMark/>
          </w:tcPr>
          <w:p w14:paraId="1406C417"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29D62AC" w14:textId="0B6090A4" w:rsidR="008B69B7" w:rsidRPr="00AA1906" w:rsidRDefault="008B69B7" w:rsidP="008B69B7">
            <w:pPr>
              <w:spacing w:before="4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w:t>
            </w:r>
            <w:r w:rsidRPr="00A65C89">
              <w:rPr>
                <w:rFonts w:ascii="Times New Roman" w:eastAsia="Times New Roman" w:hAnsi="Times New Roman" w:cs="Times New Roman"/>
                <w:spacing w:val="-4"/>
                <w:sz w:val="24"/>
                <w:szCs w:val="24"/>
              </w:rPr>
              <w:t>nhưng cây trồng vẫn khôi phục được</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59C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49D8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74</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591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CC7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886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F6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255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6E7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97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691F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738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36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C2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64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5B40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2B0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320AD9CF" w14:textId="77777777" w:rsidTr="00B544C4">
        <w:trPr>
          <w:trHeight w:val="41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615A11C" w14:textId="43A18D12"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1370" w:type="dxa"/>
            <w:gridSpan w:val="3"/>
            <w:vMerge/>
            <w:tcBorders>
              <w:top w:val="nil"/>
              <w:left w:val="single" w:sz="4" w:space="0" w:color="auto"/>
              <w:bottom w:val="single" w:sz="4" w:space="0" w:color="auto"/>
              <w:right w:val="single" w:sz="4" w:space="0" w:color="auto"/>
            </w:tcBorders>
            <w:vAlign w:val="center"/>
          </w:tcPr>
          <w:p w14:paraId="76D2705B"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022D5450" w14:textId="64197A13" w:rsidR="008B69B7" w:rsidRPr="005F6724"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20084147"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77BD0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2AC817A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593FCD3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
          <w:p w14:paraId="7FB07A4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304F60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
          <w:p w14:paraId="7044CA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1A22B28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bottom"/>
          </w:tcPr>
          <w:p w14:paraId="402837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61F7E4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7E10B5A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
          <w:p w14:paraId="6214CDA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5323978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bottom"/>
          </w:tcPr>
          <w:p w14:paraId="1777FD0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bottom"/>
          </w:tcPr>
          <w:p w14:paraId="713345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bottom"/>
          </w:tcPr>
          <w:p w14:paraId="570E27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9D22889"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45B6206" w14:textId="08D4E38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1370" w:type="dxa"/>
            <w:gridSpan w:val="3"/>
            <w:vMerge/>
            <w:tcBorders>
              <w:top w:val="nil"/>
              <w:left w:val="single" w:sz="4" w:space="0" w:color="auto"/>
              <w:bottom w:val="single" w:sz="4" w:space="0" w:color="auto"/>
              <w:right w:val="single" w:sz="4" w:space="0" w:color="auto"/>
            </w:tcBorders>
            <w:vAlign w:val="center"/>
            <w:hideMark/>
          </w:tcPr>
          <w:p w14:paraId="20CC7F69"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B8533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C5E3AE0"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6059C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75</w:t>
            </w:r>
          </w:p>
        </w:tc>
        <w:tc>
          <w:tcPr>
            <w:tcW w:w="657" w:type="dxa"/>
            <w:tcBorders>
              <w:top w:val="single" w:sz="4" w:space="0" w:color="auto"/>
              <w:left w:val="nil"/>
              <w:bottom w:val="nil"/>
              <w:right w:val="single" w:sz="4" w:space="0" w:color="auto"/>
            </w:tcBorders>
            <w:shd w:val="clear" w:color="auto" w:fill="auto"/>
            <w:noWrap/>
            <w:vAlign w:val="bottom"/>
            <w:hideMark/>
          </w:tcPr>
          <w:p w14:paraId="606162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12FD2F8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1615FF3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64ED271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790181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49C1F9C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nil"/>
              <w:bottom w:val="nil"/>
              <w:right w:val="single" w:sz="4" w:space="0" w:color="auto"/>
            </w:tcBorders>
            <w:shd w:val="clear" w:color="auto" w:fill="auto"/>
            <w:noWrap/>
            <w:vAlign w:val="bottom"/>
            <w:hideMark/>
          </w:tcPr>
          <w:p w14:paraId="3197A6D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21E8BA1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78379D0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088F26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76BF0F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1AB9122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48FAE8A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nil"/>
              <w:bottom w:val="nil"/>
              <w:right w:val="single" w:sz="4" w:space="0" w:color="auto"/>
            </w:tcBorders>
            <w:shd w:val="clear" w:color="auto" w:fill="auto"/>
            <w:noWrap/>
            <w:vAlign w:val="bottom"/>
            <w:hideMark/>
          </w:tcPr>
          <w:p w14:paraId="5CBBC06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419DA669" w14:textId="77777777" w:rsidTr="00B544C4">
        <w:trPr>
          <w:trHeight w:val="4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E69CACF" w14:textId="4818304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1370" w:type="dxa"/>
            <w:gridSpan w:val="3"/>
            <w:vMerge/>
            <w:tcBorders>
              <w:top w:val="nil"/>
              <w:left w:val="single" w:sz="4" w:space="0" w:color="auto"/>
              <w:bottom w:val="single" w:sz="4" w:space="0" w:color="auto"/>
              <w:right w:val="single" w:sz="4" w:space="0" w:color="auto"/>
            </w:tcBorders>
            <w:vAlign w:val="center"/>
            <w:hideMark/>
          </w:tcPr>
          <w:p w14:paraId="3B966C7F"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4CD236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1CD2C82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D5670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76</w:t>
            </w:r>
          </w:p>
        </w:tc>
        <w:tc>
          <w:tcPr>
            <w:tcW w:w="657" w:type="dxa"/>
            <w:tcBorders>
              <w:top w:val="single" w:sz="4" w:space="0" w:color="auto"/>
              <w:left w:val="nil"/>
              <w:bottom w:val="nil"/>
              <w:right w:val="single" w:sz="4" w:space="0" w:color="auto"/>
            </w:tcBorders>
            <w:shd w:val="clear" w:color="auto" w:fill="auto"/>
            <w:noWrap/>
            <w:vAlign w:val="bottom"/>
            <w:hideMark/>
          </w:tcPr>
          <w:p w14:paraId="581EB01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2C55F05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77F31E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44EE20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7E6C6B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20630FF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single" w:sz="4" w:space="0" w:color="auto"/>
              <w:left w:val="nil"/>
              <w:bottom w:val="nil"/>
              <w:right w:val="single" w:sz="4" w:space="0" w:color="auto"/>
            </w:tcBorders>
            <w:shd w:val="clear" w:color="auto" w:fill="auto"/>
            <w:noWrap/>
            <w:vAlign w:val="bottom"/>
            <w:hideMark/>
          </w:tcPr>
          <w:p w14:paraId="136853D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24663D0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013FCCB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079CA76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1FCDD82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single" w:sz="4" w:space="0" w:color="auto"/>
              <w:left w:val="nil"/>
              <w:bottom w:val="nil"/>
              <w:right w:val="single" w:sz="4" w:space="0" w:color="auto"/>
            </w:tcBorders>
            <w:shd w:val="clear" w:color="auto" w:fill="auto"/>
            <w:noWrap/>
            <w:vAlign w:val="bottom"/>
            <w:hideMark/>
          </w:tcPr>
          <w:p w14:paraId="36E94F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single" w:sz="4" w:space="0" w:color="auto"/>
              <w:left w:val="nil"/>
              <w:bottom w:val="nil"/>
              <w:right w:val="single" w:sz="4" w:space="0" w:color="auto"/>
            </w:tcBorders>
            <w:shd w:val="clear" w:color="auto" w:fill="auto"/>
            <w:noWrap/>
            <w:vAlign w:val="bottom"/>
            <w:hideMark/>
          </w:tcPr>
          <w:p w14:paraId="2F9DC9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single" w:sz="4" w:space="0" w:color="auto"/>
              <w:left w:val="nil"/>
              <w:bottom w:val="nil"/>
              <w:right w:val="single" w:sz="4" w:space="0" w:color="auto"/>
            </w:tcBorders>
            <w:shd w:val="clear" w:color="auto" w:fill="auto"/>
            <w:noWrap/>
            <w:vAlign w:val="bottom"/>
            <w:hideMark/>
          </w:tcPr>
          <w:p w14:paraId="53460E4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50A8E211"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805D8F8" w14:textId="63008DB9"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1370" w:type="dxa"/>
            <w:gridSpan w:val="3"/>
            <w:vMerge/>
            <w:tcBorders>
              <w:top w:val="nil"/>
              <w:left w:val="single" w:sz="4" w:space="0" w:color="auto"/>
              <w:bottom w:val="single" w:sz="4" w:space="0" w:color="auto"/>
              <w:right w:val="single" w:sz="4" w:space="0" w:color="auto"/>
            </w:tcBorders>
            <w:vAlign w:val="center"/>
            <w:hideMark/>
          </w:tcPr>
          <w:p w14:paraId="73617F3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7E5ACBCD"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7C4981DD"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B07E8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95C5DC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7869F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29AC23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6197F0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B2A77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734423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ADC81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86CAF8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C9692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78E7EF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0AA65E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4155A3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233BCE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5E22B6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5468528D" w14:textId="77777777" w:rsidTr="00B544C4">
        <w:trPr>
          <w:trHeight w:val="45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9F58E79" w14:textId="2749D71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67B22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2.3. Cao su</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112AD8F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33D332AF"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484C361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78</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2EC329D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0297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2CC8AC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BF5A61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9F10B4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F4B987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224BAA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618DC0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2BEBA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A08DA7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B2F0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BD3CBE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741A33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C1FA0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77248054" w14:textId="77777777" w:rsidTr="00B544C4">
        <w:trPr>
          <w:trHeight w:val="40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133DE03" w14:textId="56CC4705"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1370" w:type="dxa"/>
            <w:gridSpan w:val="3"/>
            <w:vMerge/>
            <w:tcBorders>
              <w:top w:val="nil"/>
              <w:left w:val="single" w:sz="4" w:space="0" w:color="auto"/>
              <w:bottom w:val="single" w:sz="4" w:space="0" w:color="auto"/>
              <w:right w:val="single" w:sz="4" w:space="0" w:color="auto"/>
            </w:tcBorders>
            <w:vAlign w:val="center"/>
            <w:hideMark/>
          </w:tcPr>
          <w:p w14:paraId="7DD8FD6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7ED408"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498E89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791F866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79</w:t>
            </w:r>
          </w:p>
        </w:tc>
        <w:tc>
          <w:tcPr>
            <w:tcW w:w="657" w:type="dxa"/>
            <w:tcBorders>
              <w:top w:val="nil"/>
              <w:left w:val="nil"/>
              <w:bottom w:val="single" w:sz="4" w:space="0" w:color="auto"/>
              <w:right w:val="single" w:sz="4" w:space="0" w:color="auto"/>
            </w:tcBorders>
            <w:shd w:val="clear" w:color="auto" w:fill="auto"/>
            <w:noWrap/>
            <w:vAlign w:val="center"/>
            <w:hideMark/>
          </w:tcPr>
          <w:p w14:paraId="4973007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BE4DA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5A7C5B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0590D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75D86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AFB268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2001FDB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76EDB7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2E69F2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475629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654A54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85688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C887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A075A6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0BB2DBCD"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E5BFEF7" w14:textId="75CD6C38"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95</w:t>
            </w:r>
          </w:p>
        </w:tc>
        <w:tc>
          <w:tcPr>
            <w:tcW w:w="1370" w:type="dxa"/>
            <w:gridSpan w:val="3"/>
            <w:vMerge/>
            <w:tcBorders>
              <w:top w:val="nil"/>
              <w:left w:val="single" w:sz="4" w:space="0" w:color="auto"/>
              <w:bottom w:val="single" w:sz="4" w:space="0" w:color="auto"/>
              <w:right w:val="single" w:sz="4" w:space="0" w:color="auto"/>
            </w:tcBorders>
            <w:vAlign w:val="center"/>
            <w:hideMark/>
          </w:tcPr>
          <w:p w14:paraId="3A512BAA"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704DBBE"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06EF0B2"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B14D35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80</w:t>
            </w:r>
          </w:p>
        </w:tc>
        <w:tc>
          <w:tcPr>
            <w:tcW w:w="657" w:type="dxa"/>
            <w:tcBorders>
              <w:top w:val="nil"/>
              <w:left w:val="nil"/>
              <w:bottom w:val="single" w:sz="4" w:space="0" w:color="auto"/>
              <w:right w:val="single" w:sz="4" w:space="0" w:color="auto"/>
            </w:tcBorders>
            <w:shd w:val="clear" w:color="auto" w:fill="auto"/>
            <w:noWrap/>
            <w:vAlign w:val="center"/>
            <w:hideMark/>
          </w:tcPr>
          <w:p w14:paraId="18FCF2B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AF9552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A4412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07583F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75495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2FC7DA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1B6E474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0B1BB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D8139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18C59E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0620EB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CDA8E5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7938AF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2477D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46B3F33" w14:textId="77777777" w:rsidTr="00B544C4">
        <w:trPr>
          <w:trHeight w:val="12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7A6FA46" w14:textId="64BDA5A4"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96</w:t>
            </w:r>
          </w:p>
        </w:tc>
        <w:tc>
          <w:tcPr>
            <w:tcW w:w="1370" w:type="dxa"/>
            <w:gridSpan w:val="3"/>
            <w:vMerge/>
            <w:tcBorders>
              <w:top w:val="nil"/>
              <w:left w:val="single" w:sz="4" w:space="0" w:color="auto"/>
              <w:bottom w:val="single" w:sz="4" w:space="0" w:color="auto"/>
              <w:right w:val="single" w:sz="4" w:space="0" w:color="auto"/>
            </w:tcBorders>
            <w:vAlign w:val="center"/>
            <w:hideMark/>
          </w:tcPr>
          <w:p w14:paraId="0BDC461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7A5FF0"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1DBF43C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D979E4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81</w:t>
            </w:r>
          </w:p>
        </w:tc>
        <w:tc>
          <w:tcPr>
            <w:tcW w:w="657" w:type="dxa"/>
            <w:tcBorders>
              <w:top w:val="nil"/>
              <w:left w:val="nil"/>
              <w:bottom w:val="single" w:sz="4" w:space="0" w:color="auto"/>
              <w:right w:val="single" w:sz="4" w:space="0" w:color="auto"/>
            </w:tcBorders>
            <w:shd w:val="clear" w:color="auto" w:fill="auto"/>
            <w:noWrap/>
            <w:vAlign w:val="bottom"/>
            <w:hideMark/>
          </w:tcPr>
          <w:p w14:paraId="4C9FEF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A45BB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2602A5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452CC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D40B7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C986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93E048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40CAE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B485D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B7F49F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467AA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3DC29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28E6C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C2B4E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753EF37" w14:textId="77777777" w:rsidTr="00B544C4">
        <w:trPr>
          <w:trHeight w:val="159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1645E85" w14:textId="5A8863D0"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97</w:t>
            </w:r>
          </w:p>
        </w:tc>
        <w:tc>
          <w:tcPr>
            <w:tcW w:w="1370" w:type="dxa"/>
            <w:gridSpan w:val="3"/>
            <w:vMerge/>
            <w:tcBorders>
              <w:top w:val="nil"/>
              <w:left w:val="single" w:sz="4" w:space="0" w:color="auto"/>
              <w:bottom w:val="single" w:sz="4" w:space="0" w:color="auto"/>
              <w:right w:val="single" w:sz="4" w:space="0" w:color="auto"/>
            </w:tcBorders>
            <w:vAlign w:val="center"/>
            <w:hideMark/>
          </w:tcPr>
          <w:p w14:paraId="428AE9BC" w14:textId="77777777" w:rsidR="008B69B7" w:rsidRPr="00AA1906" w:rsidRDefault="008B69B7" w:rsidP="008B69B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635ADD5" w14:textId="12998D04" w:rsidR="008B69B7" w:rsidRPr="00AA1906" w:rsidRDefault="008B69B7" w:rsidP="008B69B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345AAABB"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554A66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82</w:t>
            </w:r>
          </w:p>
        </w:tc>
        <w:tc>
          <w:tcPr>
            <w:tcW w:w="657" w:type="dxa"/>
            <w:tcBorders>
              <w:top w:val="nil"/>
              <w:left w:val="nil"/>
              <w:bottom w:val="single" w:sz="4" w:space="0" w:color="auto"/>
              <w:right w:val="single" w:sz="4" w:space="0" w:color="auto"/>
            </w:tcBorders>
            <w:shd w:val="clear" w:color="auto" w:fill="auto"/>
            <w:noWrap/>
            <w:vAlign w:val="bottom"/>
            <w:hideMark/>
          </w:tcPr>
          <w:p w14:paraId="6B81329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7E64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9E4811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3A141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521BF6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AB88E5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53A454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7F7C5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D127F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2F7D25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4D9E7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4C3FD1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D0288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AEA09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w:t>
            </w:r>
          </w:p>
        </w:tc>
      </w:tr>
      <w:tr w:rsidR="008B69B7" w:rsidRPr="0030524F" w14:paraId="18D08BAD" w14:textId="77777777" w:rsidTr="00B544C4">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E0EEC35" w14:textId="2D76FB7D"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1370" w:type="dxa"/>
            <w:gridSpan w:val="3"/>
            <w:vMerge/>
            <w:tcBorders>
              <w:top w:val="nil"/>
              <w:left w:val="single" w:sz="4" w:space="0" w:color="auto"/>
              <w:bottom w:val="single" w:sz="4" w:space="0" w:color="auto"/>
              <w:right w:val="single" w:sz="4" w:space="0" w:color="auto"/>
            </w:tcBorders>
            <w:vAlign w:val="center"/>
          </w:tcPr>
          <w:p w14:paraId="3D8871BD"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36803A40" w14:textId="138A20EA" w:rsidR="008B69B7" w:rsidRPr="005F6724"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704773E0"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0035554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9157D3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87109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39045D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0D3A6B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2AF860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2B4D82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3ED58A2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1215A7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798B42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84491C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999C6C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B6AA1D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4CEC89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BF2E1E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17E6255B" w14:textId="77777777" w:rsidTr="00B544C4">
        <w:trPr>
          <w:trHeight w:val="26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A0CDE76" w14:textId="3D69F73B"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1370" w:type="dxa"/>
            <w:gridSpan w:val="3"/>
            <w:vMerge/>
            <w:tcBorders>
              <w:top w:val="nil"/>
              <w:left w:val="single" w:sz="4" w:space="0" w:color="auto"/>
              <w:bottom w:val="single" w:sz="4" w:space="0" w:color="auto"/>
              <w:right w:val="single" w:sz="4" w:space="0" w:color="auto"/>
            </w:tcBorders>
            <w:vAlign w:val="center"/>
            <w:hideMark/>
          </w:tcPr>
          <w:p w14:paraId="2ABF014D"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2C8303E"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34EFB256"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A9951B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83</w:t>
            </w:r>
          </w:p>
        </w:tc>
        <w:tc>
          <w:tcPr>
            <w:tcW w:w="657" w:type="dxa"/>
            <w:tcBorders>
              <w:top w:val="nil"/>
              <w:left w:val="nil"/>
              <w:bottom w:val="single" w:sz="4" w:space="0" w:color="auto"/>
              <w:right w:val="single" w:sz="4" w:space="0" w:color="auto"/>
            </w:tcBorders>
            <w:shd w:val="clear" w:color="auto" w:fill="auto"/>
            <w:noWrap/>
            <w:vAlign w:val="center"/>
            <w:hideMark/>
          </w:tcPr>
          <w:p w14:paraId="16E1272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6A81A8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A0E5D3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41B25A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081531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C5E3D4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6619A0C"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95F87D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0EC0A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A5787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AFFC06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084AEE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D36569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8A5B38E"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4BC680BC" w14:textId="77777777" w:rsidTr="00B544C4">
        <w:trPr>
          <w:trHeight w:val="26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333D492" w14:textId="4FC3039F"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1370" w:type="dxa"/>
            <w:gridSpan w:val="3"/>
            <w:vMerge/>
            <w:tcBorders>
              <w:top w:val="nil"/>
              <w:left w:val="single" w:sz="4" w:space="0" w:color="auto"/>
              <w:bottom w:val="single" w:sz="4" w:space="0" w:color="auto"/>
              <w:right w:val="single" w:sz="4" w:space="0" w:color="auto"/>
            </w:tcBorders>
            <w:vAlign w:val="center"/>
            <w:hideMark/>
          </w:tcPr>
          <w:p w14:paraId="266ECDF1"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3DF556B"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9DCAC8F" w14:textId="77777777" w:rsidR="008B69B7" w:rsidRPr="0030524F" w:rsidRDefault="008B69B7">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11D4B6C1"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873C4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C486F7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1EA5B4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6BC0A8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6EDD509"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1296E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D33230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DD4D0CF"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85B97A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CD59E4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A262E55"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5CC6E96"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EBB462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17E77CB"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8B69B7" w:rsidRPr="0030524F" w14:paraId="2D366774" w14:textId="77777777" w:rsidTr="00B544C4">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9458BE8" w14:textId="076EC355" w:rsidR="008B69B7" w:rsidRPr="0030524F" w:rsidRDefault="008B69B7" w:rsidP="008B69B7">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1370" w:type="dxa"/>
            <w:gridSpan w:val="3"/>
            <w:vMerge/>
            <w:tcBorders>
              <w:top w:val="nil"/>
              <w:left w:val="single" w:sz="4" w:space="0" w:color="auto"/>
              <w:bottom w:val="single" w:sz="4" w:space="0" w:color="auto"/>
              <w:right w:val="single" w:sz="4" w:space="0" w:color="auto"/>
            </w:tcBorders>
            <w:vAlign w:val="center"/>
            <w:hideMark/>
          </w:tcPr>
          <w:p w14:paraId="1C15146E"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FBD8EEF" w14:textId="77777777" w:rsidR="008B69B7" w:rsidRPr="00AA1906" w:rsidRDefault="008B69B7" w:rsidP="008B69B7">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62151E5" w14:textId="77777777" w:rsidR="008B69B7" w:rsidRPr="0030524F" w:rsidRDefault="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574FADC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6C9D71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84CC77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48C4E9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5AE9E3D"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6F95F48"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7C90DD2"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72401C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B6472D3"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795F27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E8311E7"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5528284"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965D340"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2661B2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22CD6BA" w14:textId="77777777" w:rsidR="008B69B7" w:rsidRPr="0030524F" w:rsidRDefault="008B69B7" w:rsidP="008B69B7">
            <w:pPr>
              <w:spacing w:after="0" w:line="240" w:lineRule="auto"/>
              <w:jc w:val="center"/>
              <w:rPr>
                <w:rFonts w:ascii="Times New Roman" w:eastAsia="Times New Roman" w:hAnsi="Times New Roman" w:cs="Times New Roman"/>
                <w:sz w:val="24"/>
                <w:szCs w:val="24"/>
              </w:rPr>
            </w:pPr>
          </w:p>
        </w:tc>
      </w:tr>
      <w:tr w:rsidR="0094112E" w:rsidRPr="0030524F" w14:paraId="2A707BCB"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B2B9B5E" w14:textId="3F483BD1"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F430E6"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2.4. Cà phê</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1D04D9E6"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5E28073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40A9F8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86</w:t>
            </w:r>
          </w:p>
        </w:tc>
        <w:tc>
          <w:tcPr>
            <w:tcW w:w="657" w:type="dxa"/>
            <w:tcBorders>
              <w:top w:val="nil"/>
              <w:left w:val="nil"/>
              <w:bottom w:val="single" w:sz="4" w:space="0" w:color="auto"/>
              <w:right w:val="single" w:sz="4" w:space="0" w:color="auto"/>
            </w:tcBorders>
            <w:shd w:val="clear" w:color="auto" w:fill="auto"/>
            <w:noWrap/>
            <w:vAlign w:val="center"/>
            <w:hideMark/>
          </w:tcPr>
          <w:p w14:paraId="53A230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0318F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85050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32F3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9B197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D1B7E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2D7B6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6FC63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31446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BE981F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2BD65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4CBB4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5E148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6EB82B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EB020A5" w14:textId="77777777" w:rsidTr="00B544C4">
        <w:trPr>
          <w:trHeight w:val="4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849DC9C" w14:textId="512B93A5"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1370" w:type="dxa"/>
            <w:gridSpan w:val="3"/>
            <w:vMerge/>
            <w:tcBorders>
              <w:top w:val="nil"/>
              <w:left w:val="single" w:sz="4" w:space="0" w:color="auto"/>
              <w:bottom w:val="single" w:sz="4" w:space="0" w:color="auto"/>
              <w:right w:val="single" w:sz="4" w:space="0" w:color="auto"/>
            </w:tcBorders>
            <w:vAlign w:val="center"/>
            <w:hideMark/>
          </w:tcPr>
          <w:p w14:paraId="04A1198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35DF7A3"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6F1F1A5"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AD021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87</w:t>
            </w:r>
          </w:p>
        </w:tc>
        <w:tc>
          <w:tcPr>
            <w:tcW w:w="657" w:type="dxa"/>
            <w:tcBorders>
              <w:top w:val="nil"/>
              <w:left w:val="nil"/>
              <w:bottom w:val="single" w:sz="4" w:space="0" w:color="auto"/>
              <w:right w:val="single" w:sz="4" w:space="0" w:color="auto"/>
            </w:tcBorders>
            <w:shd w:val="clear" w:color="auto" w:fill="auto"/>
            <w:noWrap/>
            <w:vAlign w:val="center"/>
            <w:hideMark/>
          </w:tcPr>
          <w:p w14:paraId="1D91E9D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1C399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7E920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57FBB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03EF13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9B7E3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E9CCB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04167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83DE8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A0800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01235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5AA72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6E816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0A4D5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5D09DD2"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5E12637" w14:textId="0FCC0F2A"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1370" w:type="dxa"/>
            <w:gridSpan w:val="3"/>
            <w:vMerge/>
            <w:tcBorders>
              <w:top w:val="nil"/>
              <w:left w:val="single" w:sz="4" w:space="0" w:color="auto"/>
              <w:bottom w:val="single" w:sz="4" w:space="0" w:color="auto"/>
              <w:right w:val="single" w:sz="4" w:space="0" w:color="auto"/>
            </w:tcBorders>
            <w:vAlign w:val="center"/>
            <w:hideMark/>
          </w:tcPr>
          <w:p w14:paraId="098408B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4FFEB2"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CEAC9C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64CC7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88</w:t>
            </w:r>
          </w:p>
        </w:tc>
        <w:tc>
          <w:tcPr>
            <w:tcW w:w="657" w:type="dxa"/>
            <w:tcBorders>
              <w:top w:val="nil"/>
              <w:left w:val="nil"/>
              <w:bottom w:val="single" w:sz="4" w:space="0" w:color="auto"/>
              <w:right w:val="single" w:sz="4" w:space="0" w:color="auto"/>
            </w:tcBorders>
            <w:shd w:val="clear" w:color="auto" w:fill="auto"/>
            <w:noWrap/>
            <w:vAlign w:val="center"/>
            <w:hideMark/>
          </w:tcPr>
          <w:p w14:paraId="5A8277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A257A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ADBB5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CF3C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E457A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A66F7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B3469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B820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6B899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2F018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FF50C9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6F141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06684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7E98C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BC48A33" w14:textId="77777777" w:rsidTr="00B544C4">
        <w:trPr>
          <w:trHeight w:val="64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F433177" w14:textId="226E7927"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105</w:t>
            </w:r>
          </w:p>
        </w:tc>
        <w:tc>
          <w:tcPr>
            <w:tcW w:w="1370" w:type="dxa"/>
            <w:gridSpan w:val="3"/>
            <w:vMerge/>
            <w:tcBorders>
              <w:top w:val="nil"/>
              <w:left w:val="single" w:sz="4" w:space="0" w:color="auto"/>
              <w:bottom w:val="single" w:sz="4" w:space="0" w:color="auto"/>
              <w:right w:val="single" w:sz="4" w:space="0" w:color="auto"/>
            </w:tcBorders>
            <w:vAlign w:val="center"/>
            <w:hideMark/>
          </w:tcPr>
          <w:p w14:paraId="4FCD9A91"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AF7BBA"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702A5A3F"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3D50E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89</w:t>
            </w:r>
          </w:p>
        </w:tc>
        <w:tc>
          <w:tcPr>
            <w:tcW w:w="657" w:type="dxa"/>
            <w:tcBorders>
              <w:top w:val="nil"/>
              <w:left w:val="nil"/>
              <w:bottom w:val="single" w:sz="4" w:space="0" w:color="auto"/>
              <w:right w:val="single" w:sz="4" w:space="0" w:color="auto"/>
            </w:tcBorders>
            <w:shd w:val="clear" w:color="auto" w:fill="auto"/>
            <w:noWrap/>
            <w:vAlign w:val="center"/>
            <w:hideMark/>
          </w:tcPr>
          <w:p w14:paraId="3F90DF0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3C9F73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61D349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76A51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7A884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6F6BD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2CF1E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DE5F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3EFF8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81EA9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B47B5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90A09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10DCB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957E3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96C3766" w14:textId="77777777" w:rsidTr="00B544C4">
        <w:trPr>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DF6CA40" w14:textId="032A9E2B"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106</w:t>
            </w:r>
          </w:p>
        </w:tc>
        <w:tc>
          <w:tcPr>
            <w:tcW w:w="1370" w:type="dxa"/>
            <w:gridSpan w:val="3"/>
            <w:vMerge/>
            <w:tcBorders>
              <w:top w:val="nil"/>
              <w:left w:val="single" w:sz="4" w:space="0" w:color="auto"/>
              <w:bottom w:val="single" w:sz="4" w:space="0" w:color="auto"/>
              <w:right w:val="single" w:sz="4" w:space="0" w:color="auto"/>
            </w:tcBorders>
            <w:vAlign w:val="center"/>
            <w:hideMark/>
          </w:tcPr>
          <w:p w14:paraId="3FB9DFAD"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C6D54D" w14:textId="27C3971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EF1C29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BC1F5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90</w:t>
            </w:r>
          </w:p>
        </w:tc>
        <w:tc>
          <w:tcPr>
            <w:tcW w:w="657" w:type="dxa"/>
            <w:tcBorders>
              <w:top w:val="nil"/>
              <w:left w:val="nil"/>
              <w:bottom w:val="single" w:sz="4" w:space="0" w:color="auto"/>
              <w:right w:val="single" w:sz="4" w:space="0" w:color="auto"/>
            </w:tcBorders>
            <w:shd w:val="clear" w:color="auto" w:fill="auto"/>
            <w:noWrap/>
            <w:vAlign w:val="center"/>
            <w:hideMark/>
          </w:tcPr>
          <w:p w14:paraId="5AE53B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7272D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50F4F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7627C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8460C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24C16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2BFA60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4C9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8701C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00CE3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8FAD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8084A6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11B41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DB665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70119B6"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944BF59" w14:textId="63F35141"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107</w:t>
            </w:r>
          </w:p>
        </w:tc>
        <w:tc>
          <w:tcPr>
            <w:tcW w:w="1370" w:type="dxa"/>
            <w:gridSpan w:val="3"/>
            <w:vMerge/>
            <w:tcBorders>
              <w:top w:val="nil"/>
              <w:left w:val="single" w:sz="4" w:space="0" w:color="auto"/>
              <w:bottom w:val="single" w:sz="4" w:space="0" w:color="auto"/>
              <w:right w:val="single" w:sz="4" w:space="0" w:color="auto"/>
            </w:tcBorders>
            <w:vAlign w:val="center"/>
          </w:tcPr>
          <w:p w14:paraId="6D6D8B87"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1E8E9DDA" w14:textId="4257351D" w:rsidR="0094112E" w:rsidRPr="005F6724"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604A659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212786C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46A59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F0ADC4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EB197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E18ED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D6CC3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09842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7C3E45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BFE6D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ABF05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D2FFE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54D3AE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EDAB0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6A76C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300C665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4775F32" w14:textId="77777777" w:rsidTr="00B544C4">
        <w:trPr>
          <w:trHeight w:val="41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7961A4C" w14:textId="150298A9" w:rsidR="0094112E" w:rsidRPr="0030524F" w:rsidRDefault="0094112E" w:rsidP="0094112E">
            <w:pPr>
              <w:spacing w:before="20"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1370" w:type="dxa"/>
            <w:gridSpan w:val="3"/>
            <w:vMerge/>
            <w:tcBorders>
              <w:top w:val="nil"/>
              <w:left w:val="single" w:sz="4" w:space="0" w:color="auto"/>
              <w:bottom w:val="single" w:sz="4" w:space="0" w:color="auto"/>
              <w:right w:val="single" w:sz="4" w:space="0" w:color="auto"/>
            </w:tcBorders>
            <w:vAlign w:val="center"/>
            <w:hideMark/>
          </w:tcPr>
          <w:p w14:paraId="347BB212"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4E6AF58" w14:textId="77777777" w:rsidR="0094112E" w:rsidRPr="00AA1906" w:rsidRDefault="0094112E" w:rsidP="0094112E">
            <w:pPr>
              <w:spacing w:before="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70E177F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4C342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91</w:t>
            </w:r>
          </w:p>
        </w:tc>
        <w:tc>
          <w:tcPr>
            <w:tcW w:w="657" w:type="dxa"/>
            <w:tcBorders>
              <w:top w:val="nil"/>
              <w:left w:val="nil"/>
              <w:bottom w:val="single" w:sz="4" w:space="0" w:color="auto"/>
              <w:right w:val="single" w:sz="4" w:space="0" w:color="auto"/>
            </w:tcBorders>
            <w:shd w:val="clear" w:color="auto" w:fill="auto"/>
            <w:noWrap/>
            <w:vAlign w:val="center"/>
            <w:hideMark/>
          </w:tcPr>
          <w:p w14:paraId="21DAFC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90F9F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6B86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3242F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E2EEB3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9021B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0D3E6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C3FED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B84A9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B57E6F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6457F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4B94A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591B3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19321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FA24C18" w14:textId="77777777" w:rsidTr="00B544C4">
        <w:trPr>
          <w:trHeight w:val="41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28BC4F9" w14:textId="65E7A81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1370" w:type="dxa"/>
            <w:gridSpan w:val="3"/>
            <w:vMerge/>
            <w:tcBorders>
              <w:top w:val="nil"/>
              <w:left w:val="single" w:sz="4" w:space="0" w:color="auto"/>
              <w:bottom w:val="single" w:sz="4" w:space="0" w:color="auto"/>
              <w:right w:val="single" w:sz="4" w:space="0" w:color="auto"/>
            </w:tcBorders>
            <w:vAlign w:val="center"/>
            <w:hideMark/>
          </w:tcPr>
          <w:p w14:paraId="27106D0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34A1CE"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4A302F0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
          <w:p w14:paraId="35882B0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92</w:t>
            </w:r>
          </w:p>
        </w:tc>
        <w:tc>
          <w:tcPr>
            <w:tcW w:w="657" w:type="dxa"/>
            <w:tcBorders>
              <w:top w:val="single" w:sz="4" w:space="0" w:color="auto"/>
              <w:left w:val="nil"/>
              <w:bottom w:val="nil"/>
              <w:right w:val="single" w:sz="4" w:space="0" w:color="auto"/>
            </w:tcBorders>
            <w:shd w:val="clear" w:color="auto" w:fill="auto"/>
            <w:noWrap/>
            <w:vAlign w:val="center"/>
            <w:hideMark/>
          </w:tcPr>
          <w:p w14:paraId="43E79A7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71C8D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D7DDC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0716F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ACF08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381D97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677F9A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54C2BD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63A94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056171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1C1B8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FDCA2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E5455D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546DB4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3CD5E2"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04DEC9D" w14:textId="03282F55"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1370" w:type="dxa"/>
            <w:gridSpan w:val="3"/>
            <w:vMerge/>
            <w:tcBorders>
              <w:top w:val="nil"/>
              <w:left w:val="single" w:sz="4" w:space="0" w:color="auto"/>
              <w:bottom w:val="single" w:sz="4" w:space="0" w:color="auto"/>
              <w:right w:val="single" w:sz="4" w:space="0" w:color="auto"/>
            </w:tcBorders>
            <w:vAlign w:val="center"/>
            <w:hideMark/>
          </w:tcPr>
          <w:p w14:paraId="287B303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18F52DA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10E6508B"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6EACA0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F8E0EC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7D99E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29B61E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E083B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CE73F3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E71A84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95190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929D6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5152A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8162FD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63528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05FFD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84AF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64669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977B896"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6E61B57" w14:textId="37AC93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B3A317" w14:textId="77777777" w:rsidR="0094112E" w:rsidRPr="00532CFA" w:rsidRDefault="0094112E" w:rsidP="0094112E">
            <w:pPr>
              <w:spacing w:after="0" w:line="240" w:lineRule="auto"/>
              <w:jc w:val="both"/>
              <w:rPr>
                <w:rFonts w:ascii="Times New Roman" w:eastAsia="Times New Roman" w:hAnsi="Times New Roman" w:cs="Times New Roman"/>
                <w:spacing w:val="-6"/>
                <w:sz w:val="24"/>
                <w:szCs w:val="24"/>
              </w:rPr>
            </w:pPr>
            <w:r w:rsidRPr="00532CFA">
              <w:rPr>
                <w:rFonts w:ascii="Times New Roman" w:eastAsia="Times New Roman" w:hAnsi="Times New Roman" w:cs="Times New Roman"/>
                <w:spacing w:val="-6"/>
                <w:sz w:val="24"/>
                <w:szCs w:val="24"/>
              </w:rPr>
              <w:t>2.5. Chè búp</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A844B9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05506CC"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18F28E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94</w:t>
            </w:r>
          </w:p>
        </w:tc>
        <w:tc>
          <w:tcPr>
            <w:tcW w:w="657" w:type="dxa"/>
            <w:tcBorders>
              <w:top w:val="nil"/>
              <w:left w:val="nil"/>
              <w:bottom w:val="single" w:sz="4" w:space="0" w:color="auto"/>
              <w:right w:val="single" w:sz="4" w:space="0" w:color="auto"/>
            </w:tcBorders>
            <w:shd w:val="clear" w:color="auto" w:fill="auto"/>
            <w:noWrap/>
            <w:vAlign w:val="center"/>
            <w:hideMark/>
          </w:tcPr>
          <w:p w14:paraId="2C4865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05C4C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FF835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03185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6DC299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73368E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A4B6B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6195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CBC2E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A43DB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84A5E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82A83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210EC4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E4649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9B1ABDB" w14:textId="77777777" w:rsidTr="00B544C4">
        <w:trPr>
          <w:trHeight w:val="43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0F13E9E" w14:textId="72A20FE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1370" w:type="dxa"/>
            <w:gridSpan w:val="3"/>
            <w:vMerge/>
            <w:tcBorders>
              <w:top w:val="nil"/>
              <w:left w:val="single" w:sz="4" w:space="0" w:color="auto"/>
              <w:bottom w:val="single" w:sz="4" w:space="0" w:color="auto"/>
              <w:right w:val="single" w:sz="4" w:space="0" w:color="auto"/>
            </w:tcBorders>
            <w:vAlign w:val="center"/>
            <w:hideMark/>
          </w:tcPr>
          <w:p w14:paraId="41FBEB1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875E9C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E97681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18115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95</w:t>
            </w:r>
          </w:p>
        </w:tc>
        <w:tc>
          <w:tcPr>
            <w:tcW w:w="657" w:type="dxa"/>
            <w:tcBorders>
              <w:top w:val="nil"/>
              <w:left w:val="nil"/>
              <w:bottom w:val="single" w:sz="4" w:space="0" w:color="auto"/>
              <w:right w:val="single" w:sz="4" w:space="0" w:color="auto"/>
            </w:tcBorders>
            <w:shd w:val="clear" w:color="auto" w:fill="auto"/>
            <w:noWrap/>
            <w:vAlign w:val="center"/>
            <w:hideMark/>
          </w:tcPr>
          <w:p w14:paraId="002A11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8E498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4ABB4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339F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96A20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780BD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10472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2B1A2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3C662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CBCF2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7A5354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7F8FE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63A8A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EEA32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404762A"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01ADC02" w14:textId="4E49E3D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1370" w:type="dxa"/>
            <w:gridSpan w:val="3"/>
            <w:vMerge/>
            <w:tcBorders>
              <w:top w:val="nil"/>
              <w:left w:val="single" w:sz="4" w:space="0" w:color="auto"/>
              <w:bottom w:val="single" w:sz="4" w:space="0" w:color="auto"/>
              <w:right w:val="single" w:sz="4" w:space="0" w:color="auto"/>
            </w:tcBorders>
            <w:vAlign w:val="center"/>
            <w:hideMark/>
          </w:tcPr>
          <w:p w14:paraId="6176FE5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D07F94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5F27F3F"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30849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96</w:t>
            </w:r>
          </w:p>
        </w:tc>
        <w:tc>
          <w:tcPr>
            <w:tcW w:w="657" w:type="dxa"/>
            <w:tcBorders>
              <w:top w:val="nil"/>
              <w:left w:val="nil"/>
              <w:bottom w:val="single" w:sz="4" w:space="0" w:color="auto"/>
              <w:right w:val="single" w:sz="4" w:space="0" w:color="auto"/>
            </w:tcBorders>
            <w:shd w:val="clear" w:color="auto" w:fill="auto"/>
            <w:noWrap/>
            <w:vAlign w:val="center"/>
            <w:hideMark/>
          </w:tcPr>
          <w:p w14:paraId="4FFFA8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DEE10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0FBFEB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6711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3066C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871D5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20C8B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651728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DA3F0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54771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0EC44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31799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B5587D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B4A14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4030077" w14:textId="77777777" w:rsidTr="00B544C4">
        <w:trPr>
          <w:trHeight w:val="140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A360186" w14:textId="03B5B859"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114</w:t>
            </w:r>
          </w:p>
        </w:tc>
        <w:tc>
          <w:tcPr>
            <w:tcW w:w="1370" w:type="dxa"/>
            <w:gridSpan w:val="3"/>
            <w:vMerge/>
            <w:tcBorders>
              <w:top w:val="nil"/>
              <w:left w:val="single" w:sz="4" w:space="0" w:color="auto"/>
              <w:bottom w:val="single" w:sz="4" w:space="0" w:color="auto"/>
              <w:right w:val="single" w:sz="4" w:space="0" w:color="auto"/>
            </w:tcBorders>
            <w:vAlign w:val="center"/>
            <w:hideMark/>
          </w:tcPr>
          <w:p w14:paraId="14E54A7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B66C0C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6FFF3ED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E1A3A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97</w:t>
            </w:r>
          </w:p>
        </w:tc>
        <w:tc>
          <w:tcPr>
            <w:tcW w:w="657" w:type="dxa"/>
            <w:tcBorders>
              <w:top w:val="nil"/>
              <w:left w:val="nil"/>
              <w:bottom w:val="single" w:sz="4" w:space="0" w:color="auto"/>
              <w:right w:val="single" w:sz="4" w:space="0" w:color="auto"/>
            </w:tcBorders>
            <w:shd w:val="clear" w:color="auto" w:fill="auto"/>
            <w:noWrap/>
            <w:vAlign w:val="center"/>
            <w:hideMark/>
          </w:tcPr>
          <w:p w14:paraId="3F3DB2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CECA22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D16C9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E4A95C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E6198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12983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0B1259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6FCB3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79163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FA8AB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4C354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47D1A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E687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91209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398476" w14:textId="77777777" w:rsidTr="00B544C4">
        <w:trPr>
          <w:trHeight w:val="72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23598F7" w14:textId="6D6DE5A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115</w:t>
            </w:r>
          </w:p>
        </w:tc>
        <w:tc>
          <w:tcPr>
            <w:tcW w:w="1370" w:type="dxa"/>
            <w:gridSpan w:val="3"/>
            <w:vMerge/>
            <w:tcBorders>
              <w:top w:val="nil"/>
              <w:left w:val="single" w:sz="4" w:space="0" w:color="auto"/>
              <w:bottom w:val="single" w:sz="4" w:space="0" w:color="auto"/>
              <w:right w:val="single" w:sz="4" w:space="0" w:color="auto"/>
            </w:tcBorders>
            <w:vAlign w:val="center"/>
            <w:hideMark/>
          </w:tcPr>
          <w:p w14:paraId="0D3A1D5E"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9854657" w14:textId="15880F85"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532CFA">
              <w:rPr>
                <w:rFonts w:ascii="Times New Roman" w:eastAsia="Times New Roman" w:hAnsi="Times New Roman" w:cs="Times New Roman"/>
                <w:spacing w:val="-6"/>
                <w:sz w:val="24"/>
                <w:szCs w:val="24"/>
              </w:rPr>
              <w:t>vẫn khôi phục được</w:t>
            </w:r>
            <w:r w:rsidRPr="00AA1906">
              <w:rPr>
                <w:rFonts w:ascii="Times New Roman" w:eastAsia="Times New Roman" w:hAnsi="Times New Roman" w:cs="Times New Roman"/>
                <w:sz w:val="24"/>
                <w:szCs w:val="24"/>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58E82B0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DC6B6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98</w:t>
            </w:r>
          </w:p>
        </w:tc>
        <w:tc>
          <w:tcPr>
            <w:tcW w:w="657" w:type="dxa"/>
            <w:tcBorders>
              <w:top w:val="nil"/>
              <w:left w:val="nil"/>
              <w:bottom w:val="nil"/>
              <w:right w:val="single" w:sz="4" w:space="0" w:color="auto"/>
            </w:tcBorders>
            <w:shd w:val="clear" w:color="auto" w:fill="auto"/>
            <w:noWrap/>
            <w:vAlign w:val="center"/>
            <w:hideMark/>
          </w:tcPr>
          <w:p w14:paraId="2B5177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F612AC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7DB4167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0CF00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205A4C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34737D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1E36C4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62244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BADD7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73BCA5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BCECF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7F9C9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4C227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0784BC5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5F1898A" w14:textId="77777777" w:rsidTr="00B544C4">
        <w:trPr>
          <w:trHeight w:val="42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F5FCB86" w14:textId="04CB1B6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116</w:t>
            </w:r>
          </w:p>
        </w:tc>
        <w:tc>
          <w:tcPr>
            <w:tcW w:w="1370" w:type="dxa"/>
            <w:gridSpan w:val="3"/>
            <w:vMerge/>
            <w:tcBorders>
              <w:top w:val="nil"/>
              <w:left w:val="single" w:sz="4" w:space="0" w:color="auto"/>
              <w:bottom w:val="single" w:sz="4" w:space="0" w:color="auto"/>
              <w:right w:val="single" w:sz="4" w:space="0" w:color="auto"/>
            </w:tcBorders>
            <w:vAlign w:val="center"/>
          </w:tcPr>
          <w:p w14:paraId="690F889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13F778C0" w14:textId="2F9047DF"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17E00F35"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09B413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C52BA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CC46C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4679FE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11571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EA592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0FB403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71DC4D5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B909D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5EA06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E098B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F27CD3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4F93F0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8F3CD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0C16FF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EB6AA94" w14:textId="77777777" w:rsidTr="00B544C4">
        <w:trPr>
          <w:trHeight w:val="4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B9B6135" w14:textId="2C0F2D4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1370" w:type="dxa"/>
            <w:gridSpan w:val="3"/>
            <w:vMerge/>
            <w:tcBorders>
              <w:top w:val="nil"/>
              <w:left w:val="single" w:sz="4" w:space="0" w:color="auto"/>
              <w:bottom w:val="single" w:sz="4" w:space="0" w:color="auto"/>
              <w:right w:val="single" w:sz="4" w:space="0" w:color="auto"/>
            </w:tcBorders>
            <w:vAlign w:val="center"/>
            <w:hideMark/>
          </w:tcPr>
          <w:p w14:paraId="72ED0CE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6C18D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202F0C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5DC3D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99</w:t>
            </w:r>
          </w:p>
        </w:tc>
        <w:tc>
          <w:tcPr>
            <w:tcW w:w="657" w:type="dxa"/>
            <w:tcBorders>
              <w:top w:val="single" w:sz="4" w:space="0" w:color="auto"/>
              <w:left w:val="nil"/>
              <w:bottom w:val="nil"/>
              <w:right w:val="single" w:sz="4" w:space="0" w:color="auto"/>
            </w:tcBorders>
            <w:shd w:val="clear" w:color="auto" w:fill="auto"/>
            <w:noWrap/>
            <w:vAlign w:val="center"/>
            <w:hideMark/>
          </w:tcPr>
          <w:p w14:paraId="0D376D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2760B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59900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9AC0E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8C400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25A70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12A134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D57A2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60AB40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3A85C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CF3BDC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DC36C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D33DC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098C19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B135745" w14:textId="77777777" w:rsidTr="00B544C4">
        <w:trPr>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0BAD1C6" w14:textId="7695436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1370" w:type="dxa"/>
            <w:gridSpan w:val="3"/>
            <w:vMerge/>
            <w:tcBorders>
              <w:top w:val="nil"/>
              <w:left w:val="single" w:sz="4" w:space="0" w:color="auto"/>
              <w:bottom w:val="single" w:sz="4" w:space="0" w:color="auto"/>
              <w:right w:val="single" w:sz="4" w:space="0" w:color="auto"/>
            </w:tcBorders>
            <w:vAlign w:val="center"/>
            <w:hideMark/>
          </w:tcPr>
          <w:p w14:paraId="3A0E62E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4F45CA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3D9369BB"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B4BF6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100</w:t>
            </w:r>
          </w:p>
        </w:tc>
        <w:tc>
          <w:tcPr>
            <w:tcW w:w="657" w:type="dxa"/>
            <w:tcBorders>
              <w:top w:val="single" w:sz="4" w:space="0" w:color="auto"/>
              <w:left w:val="nil"/>
              <w:bottom w:val="nil"/>
              <w:right w:val="single" w:sz="4" w:space="0" w:color="auto"/>
            </w:tcBorders>
            <w:shd w:val="clear" w:color="auto" w:fill="auto"/>
            <w:noWrap/>
            <w:vAlign w:val="center"/>
            <w:hideMark/>
          </w:tcPr>
          <w:p w14:paraId="0C3AEA4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B3B79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3A62C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90F2ED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685DD2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88302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64F3A7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26761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316AA8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799C9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1E54A3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45E0A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6CAC8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1C6ADF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AFD51AF" w14:textId="77777777" w:rsidTr="00B544C4">
        <w:trPr>
          <w:trHeight w:val="92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007DC17" w14:textId="5747AA1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1370" w:type="dxa"/>
            <w:gridSpan w:val="3"/>
            <w:vMerge/>
            <w:tcBorders>
              <w:top w:val="nil"/>
              <w:left w:val="single" w:sz="4" w:space="0" w:color="auto"/>
              <w:bottom w:val="single" w:sz="4" w:space="0" w:color="auto"/>
              <w:right w:val="single" w:sz="4" w:space="0" w:color="auto"/>
            </w:tcBorders>
            <w:vAlign w:val="center"/>
            <w:hideMark/>
          </w:tcPr>
          <w:p w14:paraId="0893390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FF466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663D22E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271D6C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44A8E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B4C93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3BA66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10A859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BB475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50BD8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27531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50731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00773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8D4E4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A55BA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5ED4C2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B8E642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0A5280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1EF9D43"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33388CE" w14:textId="735464DB"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14312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2.6. Dừa</w:t>
            </w:r>
          </w:p>
        </w:tc>
        <w:tc>
          <w:tcPr>
            <w:tcW w:w="2072" w:type="dxa"/>
            <w:tcBorders>
              <w:top w:val="nil"/>
              <w:left w:val="nil"/>
              <w:bottom w:val="single" w:sz="4" w:space="0" w:color="auto"/>
              <w:right w:val="single" w:sz="4" w:space="0" w:color="auto"/>
            </w:tcBorders>
            <w:shd w:val="clear" w:color="auto" w:fill="auto"/>
            <w:vAlign w:val="center"/>
            <w:hideMark/>
          </w:tcPr>
          <w:p w14:paraId="40AEC211"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0B57EDA8"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4744F3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102</w:t>
            </w:r>
          </w:p>
        </w:tc>
        <w:tc>
          <w:tcPr>
            <w:tcW w:w="657" w:type="dxa"/>
            <w:tcBorders>
              <w:top w:val="nil"/>
              <w:left w:val="nil"/>
              <w:bottom w:val="single" w:sz="4" w:space="0" w:color="auto"/>
              <w:right w:val="single" w:sz="4" w:space="0" w:color="auto"/>
            </w:tcBorders>
            <w:shd w:val="clear" w:color="auto" w:fill="auto"/>
            <w:noWrap/>
            <w:vAlign w:val="center"/>
            <w:hideMark/>
          </w:tcPr>
          <w:p w14:paraId="3B41AC1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74C0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70CEB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A4D9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03FC4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96BB9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4C166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7875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A333F9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B1B8F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B63911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5C16CB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87417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8AF8E3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B489494" w14:textId="77777777" w:rsidTr="00B544C4">
        <w:trPr>
          <w:trHeight w:val="66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070DF8B" w14:textId="07AE0A1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1370" w:type="dxa"/>
            <w:gridSpan w:val="3"/>
            <w:vMerge/>
            <w:tcBorders>
              <w:top w:val="nil"/>
              <w:left w:val="single" w:sz="4" w:space="0" w:color="auto"/>
              <w:bottom w:val="single" w:sz="4" w:space="0" w:color="auto"/>
              <w:right w:val="single" w:sz="4" w:space="0" w:color="auto"/>
            </w:tcBorders>
            <w:vAlign w:val="center"/>
            <w:hideMark/>
          </w:tcPr>
          <w:p w14:paraId="253CA6E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DC73E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E56C89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25A56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103</w:t>
            </w:r>
          </w:p>
        </w:tc>
        <w:tc>
          <w:tcPr>
            <w:tcW w:w="657" w:type="dxa"/>
            <w:tcBorders>
              <w:top w:val="nil"/>
              <w:left w:val="nil"/>
              <w:bottom w:val="single" w:sz="4" w:space="0" w:color="auto"/>
              <w:right w:val="single" w:sz="4" w:space="0" w:color="auto"/>
            </w:tcBorders>
            <w:shd w:val="clear" w:color="auto" w:fill="auto"/>
            <w:noWrap/>
            <w:vAlign w:val="center"/>
            <w:hideMark/>
          </w:tcPr>
          <w:p w14:paraId="3EA5BF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7B7D5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2864E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56DAF6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BEFCC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992A2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96C65B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85F3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3E876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80FDA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34D32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384D7C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A5812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FDA785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8D6C210"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A78B0DB" w14:textId="3AC6CB6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1370" w:type="dxa"/>
            <w:gridSpan w:val="3"/>
            <w:vMerge/>
            <w:tcBorders>
              <w:top w:val="nil"/>
              <w:left w:val="single" w:sz="4" w:space="0" w:color="auto"/>
              <w:bottom w:val="single" w:sz="4" w:space="0" w:color="auto"/>
              <w:right w:val="single" w:sz="4" w:space="0" w:color="auto"/>
            </w:tcBorders>
            <w:vAlign w:val="center"/>
            <w:hideMark/>
          </w:tcPr>
          <w:p w14:paraId="1325992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712D9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4EF753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1718E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104</w:t>
            </w:r>
          </w:p>
        </w:tc>
        <w:tc>
          <w:tcPr>
            <w:tcW w:w="657" w:type="dxa"/>
            <w:tcBorders>
              <w:top w:val="nil"/>
              <w:left w:val="nil"/>
              <w:bottom w:val="single" w:sz="4" w:space="0" w:color="auto"/>
              <w:right w:val="single" w:sz="4" w:space="0" w:color="auto"/>
            </w:tcBorders>
            <w:shd w:val="clear" w:color="auto" w:fill="auto"/>
            <w:noWrap/>
            <w:vAlign w:val="center"/>
            <w:hideMark/>
          </w:tcPr>
          <w:p w14:paraId="4C74F9E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EA3E3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05190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4242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962A1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7DFCF3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01D6B7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3B173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9ABAE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A42687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AF0C4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675DD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2C7E05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8F562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35D7F94" w14:textId="77777777" w:rsidTr="00B544C4">
        <w:trPr>
          <w:trHeight w:val="13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1DFC364" w14:textId="7775481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123</w:t>
            </w:r>
          </w:p>
        </w:tc>
        <w:tc>
          <w:tcPr>
            <w:tcW w:w="1370" w:type="dxa"/>
            <w:gridSpan w:val="3"/>
            <w:vMerge/>
            <w:tcBorders>
              <w:top w:val="nil"/>
              <w:left w:val="single" w:sz="4" w:space="0" w:color="auto"/>
              <w:bottom w:val="single" w:sz="4" w:space="0" w:color="auto"/>
              <w:right w:val="single" w:sz="4" w:space="0" w:color="auto"/>
            </w:tcBorders>
            <w:vAlign w:val="center"/>
            <w:hideMark/>
          </w:tcPr>
          <w:p w14:paraId="3057BC8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0E861C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DFC0E38"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9BA6F0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105</w:t>
            </w:r>
          </w:p>
        </w:tc>
        <w:tc>
          <w:tcPr>
            <w:tcW w:w="657" w:type="dxa"/>
            <w:tcBorders>
              <w:top w:val="nil"/>
              <w:left w:val="nil"/>
              <w:bottom w:val="single" w:sz="4" w:space="0" w:color="auto"/>
              <w:right w:val="single" w:sz="4" w:space="0" w:color="auto"/>
            </w:tcBorders>
            <w:shd w:val="clear" w:color="auto" w:fill="auto"/>
            <w:noWrap/>
            <w:vAlign w:val="center"/>
            <w:hideMark/>
          </w:tcPr>
          <w:p w14:paraId="704172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9D06D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C0AC12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A200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8E863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62D38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FCFF3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7C706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962C8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DB8C53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720C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648C0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0093A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D117FB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7995B15" w14:textId="77777777" w:rsidTr="00B544C4">
        <w:trPr>
          <w:trHeight w:val="57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4F407D6" w14:textId="695A895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124</w:t>
            </w:r>
          </w:p>
        </w:tc>
        <w:tc>
          <w:tcPr>
            <w:tcW w:w="1370" w:type="dxa"/>
            <w:gridSpan w:val="3"/>
            <w:vMerge/>
            <w:tcBorders>
              <w:top w:val="nil"/>
              <w:left w:val="single" w:sz="4" w:space="0" w:color="auto"/>
              <w:bottom w:val="single" w:sz="4" w:space="0" w:color="auto"/>
              <w:right w:val="single" w:sz="4" w:space="0" w:color="auto"/>
            </w:tcBorders>
            <w:vAlign w:val="center"/>
            <w:hideMark/>
          </w:tcPr>
          <w:p w14:paraId="30DD89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E03824E" w14:textId="1FC823B5"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7AACA8C"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E2919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106</w:t>
            </w:r>
          </w:p>
        </w:tc>
        <w:tc>
          <w:tcPr>
            <w:tcW w:w="657" w:type="dxa"/>
            <w:tcBorders>
              <w:top w:val="nil"/>
              <w:left w:val="nil"/>
              <w:bottom w:val="nil"/>
              <w:right w:val="single" w:sz="4" w:space="0" w:color="auto"/>
            </w:tcBorders>
            <w:shd w:val="clear" w:color="auto" w:fill="auto"/>
            <w:noWrap/>
            <w:vAlign w:val="center"/>
            <w:hideMark/>
          </w:tcPr>
          <w:p w14:paraId="69B1F5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B33D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F3414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C0ED5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70298D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53092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3373699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DA79AE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1EF6F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99D45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170C1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DC88B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18F264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2BBCDDE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53C95D2" w14:textId="77777777" w:rsidTr="00B544C4">
        <w:trPr>
          <w:trHeight w:val="47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B654CF2" w14:textId="4241FE1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125</w:t>
            </w:r>
          </w:p>
        </w:tc>
        <w:tc>
          <w:tcPr>
            <w:tcW w:w="1370" w:type="dxa"/>
            <w:gridSpan w:val="3"/>
            <w:vMerge/>
            <w:tcBorders>
              <w:top w:val="nil"/>
              <w:left w:val="single" w:sz="4" w:space="0" w:color="auto"/>
              <w:bottom w:val="single" w:sz="4" w:space="0" w:color="auto"/>
              <w:right w:val="single" w:sz="4" w:space="0" w:color="auto"/>
            </w:tcBorders>
            <w:vAlign w:val="center"/>
          </w:tcPr>
          <w:p w14:paraId="3845A44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62BAF7E6" w14:textId="01B7B246"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39C52BCA"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5C2DBA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14C29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1DBA6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2908F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EE81C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4992CED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01563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6F95E53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48805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13BEC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2FC84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C7DB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6F228E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BAE90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12ED84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09D1329" w14:textId="77777777" w:rsidTr="00B544C4">
        <w:trPr>
          <w:trHeight w:val="4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147F3A5" w14:textId="5154C93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1370" w:type="dxa"/>
            <w:gridSpan w:val="3"/>
            <w:vMerge/>
            <w:tcBorders>
              <w:top w:val="nil"/>
              <w:left w:val="single" w:sz="4" w:space="0" w:color="auto"/>
              <w:bottom w:val="single" w:sz="4" w:space="0" w:color="auto"/>
              <w:right w:val="single" w:sz="4" w:space="0" w:color="auto"/>
            </w:tcBorders>
            <w:vAlign w:val="center"/>
            <w:hideMark/>
          </w:tcPr>
          <w:p w14:paraId="605AD19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8131B5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500D389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63FE9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107</w:t>
            </w:r>
          </w:p>
        </w:tc>
        <w:tc>
          <w:tcPr>
            <w:tcW w:w="657" w:type="dxa"/>
            <w:tcBorders>
              <w:top w:val="single" w:sz="4" w:space="0" w:color="auto"/>
              <w:left w:val="nil"/>
              <w:bottom w:val="nil"/>
              <w:right w:val="single" w:sz="4" w:space="0" w:color="auto"/>
            </w:tcBorders>
            <w:shd w:val="clear" w:color="auto" w:fill="auto"/>
            <w:noWrap/>
            <w:vAlign w:val="center"/>
            <w:hideMark/>
          </w:tcPr>
          <w:p w14:paraId="7CF13A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D6492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65FC2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2B272D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2EB7D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F3FBB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B09A6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C57672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01C8A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20963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D4116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509DB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62899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5EA87B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009D5EB" w14:textId="77777777" w:rsidTr="00B544C4">
        <w:trPr>
          <w:trHeight w:val="41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4F4BCAD" w14:textId="1D3E034A"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1370" w:type="dxa"/>
            <w:gridSpan w:val="3"/>
            <w:vMerge/>
            <w:tcBorders>
              <w:top w:val="nil"/>
              <w:left w:val="single" w:sz="4" w:space="0" w:color="auto"/>
              <w:bottom w:val="single" w:sz="4" w:space="0" w:color="auto"/>
              <w:right w:val="single" w:sz="4" w:space="0" w:color="auto"/>
            </w:tcBorders>
            <w:vAlign w:val="center"/>
            <w:hideMark/>
          </w:tcPr>
          <w:p w14:paraId="5BF6F5D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4218E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7EC22557"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
          <w:p w14:paraId="791F69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108</w:t>
            </w:r>
          </w:p>
        </w:tc>
        <w:tc>
          <w:tcPr>
            <w:tcW w:w="657" w:type="dxa"/>
            <w:tcBorders>
              <w:top w:val="single" w:sz="4" w:space="0" w:color="auto"/>
              <w:left w:val="nil"/>
              <w:bottom w:val="nil"/>
              <w:right w:val="single" w:sz="4" w:space="0" w:color="auto"/>
            </w:tcBorders>
            <w:shd w:val="clear" w:color="auto" w:fill="auto"/>
            <w:noWrap/>
            <w:vAlign w:val="center"/>
            <w:hideMark/>
          </w:tcPr>
          <w:p w14:paraId="4510C77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FC10E2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C48B38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C1D09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10A24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D1F2C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1FF2BA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DF01D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F9FB0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C361BC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2D406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B0062D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8DCEF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7ECCC0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C4EAC0A" w14:textId="77777777" w:rsidTr="00B544C4">
        <w:trPr>
          <w:trHeight w:val="7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4605D14" w14:textId="6F1101E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1370" w:type="dxa"/>
            <w:gridSpan w:val="3"/>
            <w:vMerge/>
            <w:tcBorders>
              <w:top w:val="nil"/>
              <w:left w:val="single" w:sz="4" w:space="0" w:color="auto"/>
              <w:bottom w:val="single" w:sz="4" w:space="0" w:color="auto"/>
              <w:right w:val="single" w:sz="4" w:space="0" w:color="auto"/>
            </w:tcBorders>
            <w:vAlign w:val="center"/>
            <w:hideMark/>
          </w:tcPr>
          <w:p w14:paraId="5FDFB7C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2499721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2DBB4D7A"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059808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109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493A56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3C63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AD3B98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8105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BB8EB0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01E391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2824D9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BE6EF2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5714A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63515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D7557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9A625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5F073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48423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0351D89" w14:textId="77777777" w:rsidTr="00B544C4">
        <w:trPr>
          <w:trHeight w:val="69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12AC702" w14:textId="7A81F6F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218D9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2.7. Xoài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3F41A8F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4FC77D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748DE7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110</w:t>
            </w:r>
          </w:p>
        </w:tc>
        <w:tc>
          <w:tcPr>
            <w:tcW w:w="657" w:type="dxa"/>
            <w:tcBorders>
              <w:top w:val="nil"/>
              <w:left w:val="nil"/>
              <w:bottom w:val="single" w:sz="4" w:space="0" w:color="auto"/>
              <w:right w:val="single" w:sz="4" w:space="0" w:color="auto"/>
            </w:tcBorders>
            <w:shd w:val="clear" w:color="auto" w:fill="auto"/>
            <w:noWrap/>
            <w:vAlign w:val="center"/>
            <w:hideMark/>
          </w:tcPr>
          <w:p w14:paraId="02EE01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FAC53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105890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675F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4C7E9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450D7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C7A4B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C11A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2CE1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DE2B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DB9BF7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9F37F3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6531C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E33B1B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491E104" w14:textId="77777777" w:rsidTr="00B544C4">
        <w:trPr>
          <w:trHeight w:val="41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0BACDC2" w14:textId="66EC670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1370" w:type="dxa"/>
            <w:gridSpan w:val="3"/>
            <w:vMerge/>
            <w:tcBorders>
              <w:top w:val="nil"/>
              <w:left w:val="single" w:sz="4" w:space="0" w:color="auto"/>
              <w:bottom w:val="single" w:sz="4" w:space="0" w:color="auto"/>
              <w:right w:val="single" w:sz="4" w:space="0" w:color="auto"/>
            </w:tcBorders>
            <w:vAlign w:val="center"/>
            <w:hideMark/>
          </w:tcPr>
          <w:p w14:paraId="7974862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64AAD7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9ED1294"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6EEB6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111</w:t>
            </w:r>
          </w:p>
        </w:tc>
        <w:tc>
          <w:tcPr>
            <w:tcW w:w="657" w:type="dxa"/>
            <w:tcBorders>
              <w:top w:val="nil"/>
              <w:left w:val="nil"/>
              <w:bottom w:val="single" w:sz="4" w:space="0" w:color="auto"/>
              <w:right w:val="single" w:sz="4" w:space="0" w:color="auto"/>
            </w:tcBorders>
            <w:shd w:val="clear" w:color="auto" w:fill="auto"/>
            <w:noWrap/>
            <w:vAlign w:val="center"/>
            <w:hideMark/>
          </w:tcPr>
          <w:p w14:paraId="5EEF18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58F75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BA5549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0AAF8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A16AE8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33343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0A885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0565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621D2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A893B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DB9A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5B2385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12848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16040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3CB3782" w14:textId="77777777" w:rsidTr="00B544C4">
        <w:trPr>
          <w:trHeight w:val="70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B7216E4" w14:textId="163956C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1370" w:type="dxa"/>
            <w:gridSpan w:val="3"/>
            <w:vMerge/>
            <w:tcBorders>
              <w:top w:val="nil"/>
              <w:left w:val="single" w:sz="4" w:space="0" w:color="auto"/>
              <w:bottom w:val="single" w:sz="4" w:space="0" w:color="auto"/>
              <w:right w:val="single" w:sz="4" w:space="0" w:color="auto"/>
            </w:tcBorders>
            <w:vAlign w:val="center"/>
            <w:hideMark/>
          </w:tcPr>
          <w:p w14:paraId="12E50AC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7DA9DE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8E87033"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82520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112</w:t>
            </w:r>
          </w:p>
        </w:tc>
        <w:tc>
          <w:tcPr>
            <w:tcW w:w="657" w:type="dxa"/>
            <w:tcBorders>
              <w:top w:val="nil"/>
              <w:left w:val="nil"/>
              <w:bottom w:val="single" w:sz="4" w:space="0" w:color="auto"/>
              <w:right w:val="single" w:sz="4" w:space="0" w:color="auto"/>
            </w:tcBorders>
            <w:shd w:val="clear" w:color="auto" w:fill="auto"/>
            <w:noWrap/>
            <w:vAlign w:val="center"/>
            <w:hideMark/>
          </w:tcPr>
          <w:p w14:paraId="336B351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2E0E6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8F22E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DFF8D0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FD1DE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162B39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28FB0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D7B640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B92A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A325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E4EF2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1B8D1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A3D121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3EC1AC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A6153E1"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61D1E17" w14:textId="30C2E4F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132</w:t>
            </w:r>
          </w:p>
        </w:tc>
        <w:tc>
          <w:tcPr>
            <w:tcW w:w="1370" w:type="dxa"/>
            <w:gridSpan w:val="3"/>
            <w:vMerge/>
            <w:tcBorders>
              <w:top w:val="nil"/>
              <w:left w:val="single" w:sz="4" w:space="0" w:color="auto"/>
              <w:bottom w:val="single" w:sz="4" w:space="0" w:color="auto"/>
              <w:right w:val="single" w:sz="4" w:space="0" w:color="auto"/>
            </w:tcBorders>
            <w:vAlign w:val="center"/>
            <w:hideMark/>
          </w:tcPr>
          <w:p w14:paraId="4618241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72E122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D7B1CB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708607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113</w:t>
            </w:r>
          </w:p>
        </w:tc>
        <w:tc>
          <w:tcPr>
            <w:tcW w:w="657" w:type="dxa"/>
            <w:tcBorders>
              <w:top w:val="nil"/>
              <w:left w:val="nil"/>
              <w:bottom w:val="single" w:sz="4" w:space="0" w:color="auto"/>
              <w:right w:val="single" w:sz="4" w:space="0" w:color="auto"/>
            </w:tcBorders>
            <w:shd w:val="clear" w:color="auto" w:fill="auto"/>
            <w:noWrap/>
            <w:vAlign w:val="center"/>
            <w:hideMark/>
          </w:tcPr>
          <w:p w14:paraId="47693E2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B8202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5B572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CE6BBF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AC5C3E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FF85D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62FFA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9DF2E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B7D79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79B3F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9CD909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E30A8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BB57B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C5740E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71480C7A" w14:textId="77777777" w:rsidTr="00B544C4">
        <w:trPr>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2DBAB8B" w14:textId="3FD694F2"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133</w:t>
            </w:r>
          </w:p>
        </w:tc>
        <w:tc>
          <w:tcPr>
            <w:tcW w:w="1370" w:type="dxa"/>
            <w:gridSpan w:val="3"/>
            <w:vMerge/>
            <w:tcBorders>
              <w:top w:val="nil"/>
              <w:left w:val="single" w:sz="4" w:space="0" w:color="auto"/>
              <w:bottom w:val="single" w:sz="4" w:space="0" w:color="auto"/>
              <w:right w:val="single" w:sz="4" w:space="0" w:color="auto"/>
            </w:tcBorders>
            <w:vAlign w:val="center"/>
            <w:hideMark/>
          </w:tcPr>
          <w:p w14:paraId="6050ADF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2DC41B" w14:textId="5C0E87AE"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6"/>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00C8F33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82729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114</w:t>
            </w:r>
          </w:p>
        </w:tc>
        <w:tc>
          <w:tcPr>
            <w:tcW w:w="657" w:type="dxa"/>
            <w:tcBorders>
              <w:top w:val="nil"/>
              <w:left w:val="nil"/>
              <w:bottom w:val="nil"/>
              <w:right w:val="single" w:sz="4" w:space="0" w:color="auto"/>
            </w:tcBorders>
            <w:shd w:val="clear" w:color="auto" w:fill="auto"/>
            <w:noWrap/>
            <w:vAlign w:val="center"/>
            <w:hideMark/>
          </w:tcPr>
          <w:p w14:paraId="51690C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609BF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7EFC41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E5BD1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39249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E1673A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6E60480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EB722F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2C4EDB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7DF6D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17100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720E36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3C139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56BED04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2F99D2E2" w14:textId="77777777" w:rsidTr="00B544C4">
        <w:trPr>
          <w:trHeight w:val="4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76474D3" w14:textId="47F3A15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134</w:t>
            </w:r>
          </w:p>
        </w:tc>
        <w:tc>
          <w:tcPr>
            <w:tcW w:w="1370" w:type="dxa"/>
            <w:gridSpan w:val="3"/>
            <w:vMerge/>
            <w:tcBorders>
              <w:top w:val="nil"/>
              <w:left w:val="single" w:sz="4" w:space="0" w:color="auto"/>
              <w:bottom w:val="single" w:sz="4" w:space="0" w:color="auto"/>
              <w:right w:val="single" w:sz="4" w:space="0" w:color="auto"/>
            </w:tcBorders>
            <w:vAlign w:val="center"/>
          </w:tcPr>
          <w:p w14:paraId="03E27F6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233F11A0" w14:textId="759FC91B" w:rsidR="0094112E" w:rsidRPr="005F6724"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4593F43A"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580D2B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C46586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1B9F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61D749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30FCF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09B4D1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0EA1E0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608F2A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F60DA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1B350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71F988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22BD7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46F15CC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4812A4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5A3F42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865C4E" w14:textId="77777777" w:rsidTr="00B544C4">
        <w:trPr>
          <w:trHeight w:val="55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4138D5E" w14:textId="261CF11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1370" w:type="dxa"/>
            <w:gridSpan w:val="3"/>
            <w:vMerge/>
            <w:tcBorders>
              <w:top w:val="nil"/>
              <w:left w:val="single" w:sz="4" w:space="0" w:color="auto"/>
              <w:bottom w:val="single" w:sz="4" w:space="0" w:color="auto"/>
              <w:right w:val="single" w:sz="4" w:space="0" w:color="auto"/>
            </w:tcBorders>
            <w:vAlign w:val="center"/>
            <w:hideMark/>
          </w:tcPr>
          <w:p w14:paraId="2D23427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6FD073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240A9F6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690E9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115</w:t>
            </w:r>
          </w:p>
        </w:tc>
        <w:tc>
          <w:tcPr>
            <w:tcW w:w="657" w:type="dxa"/>
            <w:tcBorders>
              <w:top w:val="single" w:sz="4" w:space="0" w:color="auto"/>
              <w:left w:val="nil"/>
              <w:bottom w:val="nil"/>
              <w:right w:val="single" w:sz="4" w:space="0" w:color="auto"/>
            </w:tcBorders>
            <w:shd w:val="clear" w:color="auto" w:fill="auto"/>
            <w:noWrap/>
            <w:vAlign w:val="center"/>
            <w:hideMark/>
          </w:tcPr>
          <w:p w14:paraId="406A66C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CF6106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6DF072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522E3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68707A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53D442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A6D0FC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503C75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D036A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720B5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CD0BEA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F2DD6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C8E50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5AA86DB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80AAA2" w14:textId="77777777" w:rsidTr="00B544C4">
        <w:trPr>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F8FC6BE" w14:textId="674BA5EF"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1370" w:type="dxa"/>
            <w:gridSpan w:val="3"/>
            <w:vMerge/>
            <w:tcBorders>
              <w:top w:val="nil"/>
              <w:left w:val="single" w:sz="4" w:space="0" w:color="auto"/>
              <w:bottom w:val="single" w:sz="4" w:space="0" w:color="auto"/>
              <w:right w:val="single" w:sz="4" w:space="0" w:color="auto"/>
            </w:tcBorders>
            <w:vAlign w:val="center"/>
            <w:hideMark/>
          </w:tcPr>
          <w:p w14:paraId="29C85FE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133A6B"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07B4E222"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12" w:type="dxa"/>
            <w:gridSpan w:val="2"/>
            <w:tcBorders>
              <w:top w:val="nil"/>
              <w:left w:val="nil"/>
              <w:bottom w:val="single" w:sz="4" w:space="0" w:color="auto"/>
              <w:right w:val="single" w:sz="4" w:space="0" w:color="auto"/>
            </w:tcBorders>
            <w:shd w:val="clear" w:color="auto" w:fill="auto"/>
            <w:vAlign w:val="center"/>
            <w:hideMark/>
          </w:tcPr>
          <w:p w14:paraId="4153DBD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116</w:t>
            </w:r>
          </w:p>
        </w:tc>
        <w:tc>
          <w:tcPr>
            <w:tcW w:w="657" w:type="dxa"/>
            <w:tcBorders>
              <w:top w:val="single" w:sz="4" w:space="0" w:color="auto"/>
              <w:left w:val="nil"/>
              <w:bottom w:val="nil"/>
              <w:right w:val="single" w:sz="4" w:space="0" w:color="auto"/>
            </w:tcBorders>
            <w:shd w:val="clear" w:color="auto" w:fill="auto"/>
            <w:noWrap/>
            <w:vAlign w:val="center"/>
            <w:hideMark/>
          </w:tcPr>
          <w:p w14:paraId="492678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3F880D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F74AD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A3B58B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1C6A7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D1CE56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78999D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829CB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67632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F6D4C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F24DB9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408812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5506E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59BDEE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573CE567"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11F04B5" w14:textId="5C29BAE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1370" w:type="dxa"/>
            <w:gridSpan w:val="3"/>
            <w:vMerge/>
            <w:tcBorders>
              <w:top w:val="nil"/>
              <w:left w:val="single" w:sz="4" w:space="0" w:color="auto"/>
              <w:bottom w:val="single" w:sz="4" w:space="0" w:color="auto"/>
              <w:right w:val="single" w:sz="4" w:space="0" w:color="auto"/>
            </w:tcBorders>
            <w:vAlign w:val="center"/>
            <w:hideMark/>
          </w:tcPr>
          <w:p w14:paraId="4E04774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60013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2A1B2D1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F9E89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01676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8C8C1A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8BA100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5053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3F3BD0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8A701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9E1C9D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609FC7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826A79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DF8F1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25E2F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244E3F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EB00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D6F05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E1BCE01" w14:textId="77777777" w:rsidTr="00B544C4">
        <w:trPr>
          <w:trHeight w:val="73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639790F" w14:textId="47F4448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E609B7"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2.8. Chuối</w:t>
            </w:r>
          </w:p>
        </w:tc>
        <w:tc>
          <w:tcPr>
            <w:tcW w:w="2072" w:type="dxa"/>
            <w:tcBorders>
              <w:top w:val="nil"/>
              <w:left w:val="nil"/>
              <w:bottom w:val="single" w:sz="4" w:space="0" w:color="auto"/>
              <w:right w:val="single" w:sz="4" w:space="0" w:color="auto"/>
            </w:tcBorders>
            <w:shd w:val="clear" w:color="auto" w:fill="auto"/>
            <w:vAlign w:val="center"/>
            <w:hideMark/>
          </w:tcPr>
          <w:p w14:paraId="150FA67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4712BB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4A7168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118</w:t>
            </w:r>
          </w:p>
        </w:tc>
        <w:tc>
          <w:tcPr>
            <w:tcW w:w="657" w:type="dxa"/>
            <w:tcBorders>
              <w:top w:val="nil"/>
              <w:left w:val="nil"/>
              <w:bottom w:val="single" w:sz="4" w:space="0" w:color="auto"/>
              <w:right w:val="single" w:sz="4" w:space="0" w:color="auto"/>
            </w:tcBorders>
            <w:shd w:val="clear" w:color="auto" w:fill="auto"/>
            <w:noWrap/>
            <w:vAlign w:val="center"/>
            <w:hideMark/>
          </w:tcPr>
          <w:p w14:paraId="2918D7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90FE6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2079B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E23E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A742F7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64D32B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AA0159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69EE2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CE2C20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23B9C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3EFDFA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463B48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01174F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8C1CE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527B987" w14:textId="77777777" w:rsidTr="00B544C4">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BBADD8B" w14:textId="00F4C3C3"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1370" w:type="dxa"/>
            <w:gridSpan w:val="3"/>
            <w:vMerge/>
            <w:tcBorders>
              <w:top w:val="nil"/>
              <w:left w:val="single" w:sz="4" w:space="0" w:color="auto"/>
              <w:bottom w:val="single" w:sz="4" w:space="0" w:color="auto"/>
              <w:right w:val="single" w:sz="4" w:space="0" w:color="auto"/>
            </w:tcBorders>
            <w:vAlign w:val="center"/>
            <w:hideMark/>
          </w:tcPr>
          <w:p w14:paraId="5AD20DE3"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76BA8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083EBE7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A1E8D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119</w:t>
            </w:r>
          </w:p>
        </w:tc>
        <w:tc>
          <w:tcPr>
            <w:tcW w:w="657" w:type="dxa"/>
            <w:tcBorders>
              <w:top w:val="nil"/>
              <w:left w:val="nil"/>
              <w:bottom w:val="single" w:sz="4" w:space="0" w:color="auto"/>
              <w:right w:val="single" w:sz="4" w:space="0" w:color="auto"/>
            </w:tcBorders>
            <w:shd w:val="clear" w:color="auto" w:fill="auto"/>
            <w:noWrap/>
            <w:vAlign w:val="center"/>
            <w:hideMark/>
          </w:tcPr>
          <w:p w14:paraId="31200FF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611C27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25DFE2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AEB53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0E812A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22094C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6F805F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09714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4B927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3400CF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B3D6EA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ECB45E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7466A9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374067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AA8D58A"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005246B" w14:textId="4906BA79"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1370" w:type="dxa"/>
            <w:gridSpan w:val="3"/>
            <w:vMerge/>
            <w:tcBorders>
              <w:top w:val="nil"/>
              <w:left w:val="single" w:sz="4" w:space="0" w:color="auto"/>
              <w:bottom w:val="single" w:sz="4" w:space="0" w:color="auto"/>
              <w:right w:val="single" w:sz="4" w:space="0" w:color="auto"/>
            </w:tcBorders>
            <w:vAlign w:val="center"/>
            <w:hideMark/>
          </w:tcPr>
          <w:p w14:paraId="4052F570"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99E97FD"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643997A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07AE9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120</w:t>
            </w:r>
          </w:p>
        </w:tc>
        <w:tc>
          <w:tcPr>
            <w:tcW w:w="657" w:type="dxa"/>
            <w:tcBorders>
              <w:top w:val="nil"/>
              <w:left w:val="nil"/>
              <w:bottom w:val="single" w:sz="4" w:space="0" w:color="auto"/>
              <w:right w:val="single" w:sz="4" w:space="0" w:color="auto"/>
            </w:tcBorders>
            <w:shd w:val="clear" w:color="auto" w:fill="auto"/>
            <w:noWrap/>
            <w:vAlign w:val="center"/>
            <w:hideMark/>
          </w:tcPr>
          <w:p w14:paraId="5664A60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E4192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48E3D6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D618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37C3A5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FD6477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A8054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31F74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FE7A0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3F4F7D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7D474A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C8D09E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C2DDA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3BF3D8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332559E1" w14:textId="77777777" w:rsidTr="00B544C4">
        <w:trPr>
          <w:trHeight w:val="12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A14D304" w14:textId="222C9B5D"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141</w:t>
            </w:r>
          </w:p>
        </w:tc>
        <w:tc>
          <w:tcPr>
            <w:tcW w:w="1370" w:type="dxa"/>
            <w:gridSpan w:val="3"/>
            <w:vMerge/>
            <w:tcBorders>
              <w:top w:val="nil"/>
              <w:left w:val="single" w:sz="4" w:space="0" w:color="auto"/>
              <w:bottom w:val="single" w:sz="4" w:space="0" w:color="auto"/>
              <w:right w:val="single" w:sz="4" w:space="0" w:color="auto"/>
            </w:tcBorders>
            <w:vAlign w:val="center"/>
            <w:hideMark/>
          </w:tcPr>
          <w:p w14:paraId="6BF0300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86F1B69"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97B850D"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2AC31F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121</w:t>
            </w:r>
          </w:p>
        </w:tc>
        <w:tc>
          <w:tcPr>
            <w:tcW w:w="657" w:type="dxa"/>
            <w:tcBorders>
              <w:top w:val="nil"/>
              <w:left w:val="nil"/>
              <w:bottom w:val="single" w:sz="4" w:space="0" w:color="auto"/>
              <w:right w:val="single" w:sz="4" w:space="0" w:color="auto"/>
            </w:tcBorders>
            <w:shd w:val="clear" w:color="auto" w:fill="auto"/>
            <w:noWrap/>
            <w:vAlign w:val="center"/>
            <w:hideMark/>
          </w:tcPr>
          <w:p w14:paraId="5304CBC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A0B955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96D464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02F098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78E8A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25197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F3AEB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26A340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F5B7BF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3AF70C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C861EB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054401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B2ACF3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45CB1F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1D672C48" w14:textId="77777777" w:rsidTr="00B544C4">
        <w:trPr>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AF5E933" w14:textId="2450F0D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142</w:t>
            </w:r>
          </w:p>
        </w:tc>
        <w:tc>
          <w:tcPr>
            <w:tcW w:w="1370" w:type="dxa"/>
            <w:gridSpan w:val="3"/>
            <w:vMerge/>
            <w:tcBorders>
              <w:top w:val="nil"/>
              <w:left w:val="single" w:sz="4" w:space="0" w:color="auto"/>
              <w:bottom w:val="single" w:sz="4" w:space="0" w:color="auto"/>
              <w:right w:val="single" w:sz="4" w:space="0" w:color="auto"/>
            </w:tcBorders>
            <w:vAlign w:val="center"/>
            <w:hideMark/>
          </w:tcPr>
          <w:p w14:paraId="070028EA"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2E5540" w14:textId="34780F81" w:rsidR="0094112E" w:rsidRPr="00A65C89" w:rsidRDefault="0094112E" w:rsidP="0094112E">
            <w:pPr>
              <w:widowControl w:val="0"/>
              <w:spacing w:before="40" w:after="40" w:line="240" w:lineRule="auto"/>
              <w:jc w:val="both"/>
              <w:rPr>
                <w:rFonts w:ascii="Times New Roman" w:eastAsia="Times New Roman" w:hAnsi="Times New Roman" w:cs="Times New Roman"/>
                <w:spacing w:val="2"/>
                <w:sz w:val="24"/>
                <w:szCs w:val="24"/>
              </w:rPr>
            </w:pPr>
            <w:r w:rsidRPr="00A65C89">
              <w:rPr>
                <w:rFonts w:ascii="Times New Roman" w:eastAsia="Times New Roman" w:hAnsi="Times New Roman" w:cs="Times New Roman"/>
                <w:spacing w:val="2"/>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08895397"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7588B7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122</w:t>
            </w:r>
          </w:p>
        </w:tc>
        <w:tc>
          <w:tcPr>
            <w:tcW w:w="657" w:type="dxa"/>
            <w:tcBorders>
              <w:top w:val="nil"/>
              <w:left w:val="nil"/>
              <w:bottom w:val="nil"/>
              <w:right w:val="single" w:sz="4" w:space="0" w:color="auto"/>
            </w:tcBorders>
            <w:shd w:val="clear" w:color="auto" w:fill="auto"/>
            <w:noWrap/>
            <w:vAlign w:val="center"/>
            <w:hideMark/>
          </w:tcPr>
          <w:p w14:paraId="3AEA41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7E9121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36867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765126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2B80BF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54284C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63EBC0D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6520B6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48CBF6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697500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5E5B0D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7BE57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C277F4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524AD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23594B9" w14:textId="77777777" w:rsidTr="00B544C4">
        <w:trPr>
          <w:trHeight w:val="51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957D54B" w14:textId="383AF95C"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143</w:t>
            </w:r>
          </w:p>
        </w:tc>
        <w:tc>
          <w:tcPr>
            <w:tcW w:w="1370" w:type="dxa"/>
            <w:gridSpan w:val="3"/>
            <w:vMerge/>
            <w:tcBorders>
              <w:top w:val="nil"/>
              <w:left w:val="single" w:sz="4" w:space="0" w:color="auto"/>
              <w:bottom w:val="single" w:sz="4" w:space="0" w:color="auto"/>
              <w:right w:val="single" w:sz="4" w:space="0" w:color="auto"/>
            </w:tcBorders>
            <w:vAlign w:val="center"/>
          </w:tcPr>
          <w:p w14:paraId="399E948F"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13B60499" w14:textId="2E5952E3" w:rsidR="0094112E" w:rsidRPr="005F6724"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48DB2278" w14:textId="77777777" w:rsidR="0094112E" w:rsidRPr="0030524F" w:rsidRDefault="0094112E">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19C63AF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4D1331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8A1713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74801FF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25840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EA1A26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9E151D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340CA26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3C0383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0388EA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74C5C1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1A069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61F509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07607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1B0354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6343D4E" w14:textId="77777777" w:rsidTr="00B544C4">
        <w:trPr>
          <w:trHeight w:val="42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A1A7C8F" w14:textId="50342878"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1370" w:type="dxa"/>
            <w:gridSpan w:val="3"/>
            <w:vMerge/>
            <w:tcBorders>
              <w:top w:val="nil"/>
              <w:left w:val="single" w:sz="4" w:space="0" w:color="auto"/>
              <w:bottom w:val="single" w:sz="4" w:space="0" w:color="auto"/>
              <w:right w:val="single" w:sz="4" w:space="0" w:color="auto"/>
            </w:tcBorders>
            <w:vAlign w:val="center"/>
            <w:hideMark/>
          </w:tcPr>
          <w:p w14:paraId="0529287C"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0DE63AC"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4EA2995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EE1B9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123</w:t>
            </w:r>
          </w:p>
        </w:tc>
        <w:tc>
          <w:tcPr>
            <w:tcW w:w="657" w:type="dxa"/>
            <w:tcBorders>
              <w:top w:val="single" w:sz="4" w:space="0" w:color="auto"/>
              <w:left w:val="nil"/>
              <w:bottom w:val="nil"/>
              <w:right w:val="single" w:sz="4" w:space="0" w:color="auto"/>
            </w:tcBorders>
            <w:shd w:val="clear" w:color="auto" w:fill="auto"/>
            <w:noWrap/>
            <w:vAlign w:val="center"/>
            <w:hideMark/>
          </w:tcPr>
          <w:p w14:paraId="448FCF1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C087DB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CCAF5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1360F5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1F6838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920712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4CA1342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F5B110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3A9880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9D4FEE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B4426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088F83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1A7713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0FAFCC1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000C264" w14:textId="77777777" w:rsidTr="00B544C4">
        <w:trPr>
          <w:trHeight w:val="38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D20C737" w14:textId="0BD310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1370" w:type="dxa"/>
            <w:gridSpan w:val="3"/>
            <w:vMerge/>
            <w:tcBorders>
              <w:top w:val="nil"/>
              <w:left w:val="single" w:sz="4" w:space="0" w:color="auto"/>
              <w:bottom w:val="single" w:sz="4" w:space="0" w:color="auto"/>
              <w:right w:val="single" w:sz="4" w:space="0" w:color="auto"/>
            </w:tcBorders>
            <w:vAlign w:val="center"/>
            <w:hideMark/>
          </w:tcPr>
          <w:p w14:paraId="6D878476"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2F189E6"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0743E6BE"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2F7C49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124</w:t>
            </w:r>
          </w:p>
        </w:tc>
        <w:tc>
          <w:tcPr>
            <w:tcW w:w="657" w:type="dxa"/>
            <w:tcBorders>
              <w:top w:val="single" w:sz="4" w:space="0" w:color="auto"/>
              <w:left w:val="nil"/>
              <w:bottom w:val="nil"/>
              <w:right w:val="single" w:sz="4" w:space="0" w:color="auto"/>
            </w:tcBorders>
            <w:shd w:val="clear" w:color="auto" w:fill="auto"/>
            <w:noWrap/>
            <w:vAlign w:val="center"/>
            <w:hideMark/>
          </w:tcPr>
          <w:p w14:paraId="063EB7B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F1A6EE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41D46B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22EE08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B68732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116B6B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F6DA8D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CF2DF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C6F4F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5521F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A8ACEC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A2AF8B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D94513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2DFC3818"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6598225F"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82E4FB7" w14:textId="3B2B59AE"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1370" w:type="dxa"/>
            <w:gridSpan w:val="3"/>
            <w:vMerge/>
            <w:tcBorders>
              <w:top w:val="nil"/>
              <w:left w:val="single" w:sz="4" w:space="0" w:color="auto"/>
              <w:bottom w:val="single" w:sz="4" w:space="0" w:color="auto"/>
              <w:right w:val="single" w:sz="4" w:space="0" w:color="auto"/>
            </w:tcBorders>
            <w:vAlign w:val="center"/>
            <w:hideMark/>
          </w:tcPr>
          <w:p w14:paraId="23B51412"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74CFC24A"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615D833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5B8002B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8F5EF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DE31F4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D3498C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5D6C36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B13BCA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F3867B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1F0DC8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048441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F67F5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248BBD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B5B5F8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B6BB2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A70DE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CCD288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A0AFE5E" w14:textId="77777777" w:rsidTr="00B544C4">
        <w:trPr>
          <w:trHeight w:val="64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86B8F39" w14:textId="091C47C0"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24915"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2.9. Thanh long</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29AA07D"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10BD0F9"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1D5CBA1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126</w:t>
            </w:r>
          </w:p>
        </w:tc>
        <w:tc>
          <w:tcPr>
            <w:tcW w:w="657" w:type="dxa"/>
            <w:tcBorders>
              <w:top w:val="nil"/>
              <w:left w:val="nil"/>
              <w:bottom w:val="single" w:sz="4" w:space="0" w:color="auto"/>
              <w:right w:val="single" w:sz="4" w:space="0" w:color="auto"/>
            </w:tcBorders>
            <w:shd w:val="clear" w:color="auto" w:fill="auto"/>
            <w:noWrap/>
            <w:vAlign w:val="center"/>
            <w:hideMark/>
          </w:tcPr>
          <w:p w14:paraId="095B27A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90DB0E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D474E7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39A74A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77974A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97CB93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0D9E2D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1E15CD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B3065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807CCF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4FF06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BC5BDB7"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C0BCE5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BF8275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4EB688A2" w14:textId="77777777" w:rsidTr="00B544C4">
        <w:trPr>
          <w:trHeight w:val="40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2CD1EFC" w14:textId="1CF93491"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1370" w:type="dxa"/>
            <w:gridSpan w:val="3"/>
            <w:vMerge/>
            <w:tcBorders>
              <w:top w:val="nil"/>
              <w:left w:val="single" w:sz="4" w:space="0" w:color="auto"/>
              <w:bottom w:val="single" w:sz="4" w:space="0" w:color="auto"/>
              <w:right w:val="single" w:sz="4" w:space="0" w:color="auto"/>
            </w:tcBorders>
            <w:vAlign w:val="center"/>
            <w:hideMark/>
          </w:tcPr>
          <w:p w14:paraId="722A8448"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421BD15"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7D5FC370"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DD9A6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127</w:t>
            </w:r>
          </w:p>
        </w:tc>
        <w:tc>
          <w:tcPr>
            <w:tcW w:w="657" w:type="dxa"/>
            <w:tcBorders>
              <w:top w:val="nil"/>
              <w:left w:val="nil"/>
              <w:bottom w:val="single" w:sz="4" w:space="0" w:color="auto"/>
              <w:right w:val="single" w:sz="4" w:space="0" w:color="auto"/>
            </w:tcBorders>
            <w:shd w:val="clear" w:color="auto" w:fill="auto"/>
            <w:noWrap/>
            <w:vAlign w:val="center"/>
            <w:hideMark/>
          </w:tcPr>
          <w:p w14:paraId="01DD53E3"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2E7CEAF"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1F0D14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E99D9D2"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F465A9A"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0EB5F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4678D7C"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3ABB64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7C684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8BA601D"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106020B"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E891ABE"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CD3AE1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3FCA4B4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94112E" w:rsidRPr="0030524F" w14:paraId="0F9C8290"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BA47E46" w14:textId="1F6271C6"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149</w:t>
            </w:r>
          </w:p>
        </w:tc>
        <w:tc>
          <w:tcPr>
            <w:tcW w:w="1370" w:type="dxa"/>
            <w:gridSpan w:val="3"/>
            <w:vMerge/>
            <w:tcBorders>
              <w:top w:val="nil"/>
              <w:left w:val="single" w:sz="4" w:space="0" w:color="auto"/>
              <w:bottom w:val="single" w:sz="4" w:space="0" w:color="auto"/>
              <w:right w:val="single" w:sz="4" w:space="0" w:color="auto"/>
            </w:tcBorders>
            <w:vAlign w:val="center"/>
            <w:hideMark/>
          </w:tcPr>
          <w:p w14:paraId="008D31F4" w14:textId="77777777" w:rsidR="0094112E" w:rsidRPr="00AA1906" w:rsidRDefault="0094112E" w:rsidP="0094112E">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3C20E0B" w14:textId="77777777" w:rsidR="0094112E" w:rsidRPr="00AA1906" w:rsidRDefault="0094112E" w:rsidP="0094112E">
            <w:pPr>
              <w:widowControl w:val="0"/>
              <w:spacing w:before="40" w:after="4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06A1A2E1" w14:textId="77777777" w:rsidR="0094112E" w:rsidRPr="0030524F" w:rsidRDefault="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1F2396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128</w:t>
            </w:r>
          </w:p>
        </w:tc>
        <w:tc>
          <w:tcPr>
            <w:tcW w:w="657" w:type="dxa"/>
            <w:tcBorders>
              <w:top w:val="nil"/>
              <w:left w:val="nil"/>
              <w:bottom w:val="single" w:sz="4" w:space="0" w:color="auto"/>
              <w:right w:val="single" w:sz="4" w:space="0" w:color="auto"/>
            </w:tcBorders>
            <w:shd w:val="clear" w:color="auto" w:fill="auto"/>
            <w:noWrap/>
            <w:vAlign w:val="center"/>
            <w:hideMark/>
          </w:tcPr>
          <w:p w14:paraId="448FF516"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BA255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D3724A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7857D9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7301E24"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C01107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FE16059"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43A1C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45CE4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ABEBDB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280AD50"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D85806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59B9495"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C9FF591" w14:textId="77777777" w:rsidR="0094112E" w:rsidRPr="0030524F" w:rsidRDefault="0094112E" w:rsidP="0094112E">
            <w:pPr>
              <w:spacing w:after="0" w:line="240" w:lineRule="auto"/>
              <w:jc w:val="center"/>
              <w:rPr>
                <w:rFonts w:ascii="Times New Roman" w:eastAsia="Times New Roman" w:hAnsi="Times New Roman" w:cs="Times New Roman"/>
                <w:sz w:val="24"/>
                <w:szCs w:val="24"/>
              </w:rPr>
            </w:pPr>
          </w:p>
        </w:tc>
      </w:tr>
      <w:tr w:rsidR="00847CE7" w:rsidRPr="0030524F" w14:paraId="035F67A9" w14:textId="77777777" w:rsidTr="00B544C4">
        <w:trPr>
          <w:trHeight w:val="12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2497B59" w14:textId="1EB37D4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1370" w:type="dxa"/>
            <w:gridSpan w:val="3"/>
            <w:vMerge/>
            <w:tcBorders>
              <w:top w:val="nil"/>
              <w:left w:val="single" w:sz="4" w:space="0" w:color="auto"/>
              <w:bottom w:val="single" w:sz="4" w:space="0" w:color="auto"/>
              <w:right w:val="single" w:sz="4" w:space="0" w:color="auto"/>
            </w:tcBorders>
            <w:vAlign w:val="center"/>
            <w:hideMark/>
          </w:tcPr>
          <w:p w14:paraId="580DBF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6C03E2" w14:textId="77777777" w:rsidR="00847CE7" w:rsidRPr="00A65C89" w:rsidRDefault="00847CE7" w:rsidP="00847CE7">
            <w:pPr>
              <w:widowControl w:val="0"/>
              <w:spacing w:after="0" w:line="240" w:lineRule="auto"/>
              <w:jc w:val="both"/>
              <w:rPr>
                <w:rFonts w:ascii="Times New Roman" w:eastAsia="Times New Roman" w:hAnsi="Times New Roman" w:cs="Times New Roman"/>
                <w:sz w:val="24"/>
                <w:szCs w:val="24"/>
              </w:rPr>
            </w:pPr>
            <w:r w:rsidRPr="00A65C89">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24DDBA1D"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939A9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129</w:t>
            </w:r>
          </w:p>
        </w:tc>
        <w:tc>
          <w:tcPr>
            <w:tcW w:w="657" w:type="dxa"/>
            <w:tcBorders>
              <w:top w:val="nil"/>
              <w:left w:val="nil"/>
              <w:bottom w:val="single" w:sz="4" w:space="0" w:color="auto"/>
              <w:right w:val="single" w:sz="4" w:space="0" w:color="auto"/>
            </w:tcBorders>
            <w:shd w:val="clear" w:color="auto" w:fill="auto"/>
            <w:noWrap/>
            <w:vAlign w:val="center"/>
            <w:hideMark/>
          </w:tcPr>
          <w:p w14:paraId="641BF7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FF275F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A357D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6EDE2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44C62D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78BD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00CB6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2B66C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B6146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DECC0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EB447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516D74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4C932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6CB553D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14A414C" w14:textId="77777777" w:rsidTr="00B544C4">
        <w:trPr>
          <w:trHeight w:val="181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E18632E" w14:textId="66D9665A"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151</w:t>
            </w:r>
          </w:p>
        </w:tc>
        <w:tc>
          <w:tcPr>
            <w:tcW w:w="1370" w:type="dxa"/>
            <w:gridSpan w:val="3"/>
            <w:vMerge/>
            <w:tcBorders>
              <w:top w:val="nil"/>
              <w:left w:val="single" w:sz="4" w:space="0" w:color="auto"/>
              <w:bottom w:val="single" w:sz="4" w:space="0" w:color="auto"/>
              <w:right w:val="single" w:sz="4" w:space="0" w:color="auto"/>
            </w:tcBorders>
            <w:vAlign w:val="center"/>
            <w:hideMark/>
          </w:tcPr>
          <w:p w14:paraId="08A1E30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58F858B" w14:textId="7CF793E9" w:rsidR="00847CE7" w:rsidRPr="00AA1906" w:rsidRDefault="00847CE7" w:rsidP="00847CE7">
            <w:pPr>
              <w:widowControl w:val="0"/>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w:t>
            </w:r>
            <w:r w:rsidRPr="00A65C89">
              <w:rPr>
                <w:rFonts w:ascii="Times New Roman" w:eastAsia="Times New Roman" w:hAnsi="Times New Roman" w:cs="Times New Roman"/>
                <w:spacing w:val="-4"/>
                <w:sz w:val="24"/>
                <w:szCs w:val="24"/>
              </w:rPr>
              <w:t>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E0304F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4E1EE3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A7C8B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6F4E7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C6176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20F19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85623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B9532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5C1A63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11349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BFB71D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849FC5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963B11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08E6EE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340F41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DE04F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C298070" w14:textId="77777777" w:rsidTr="00B544C4">
        <w:trPr>
          <w:trHeight w:val="42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98E08C0" w14:textId="0F4F34D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152</w:t>
            </w:r>
          </w:p>
        </w:tc>
        <w:tc>
          <w:tcPr>
            <w:tcW w:w="1370" w:type="dxa"/>
            <w:gridSpan w:val="3"/>
            <w:vMerge/>
            <w:tcBorders>
              <w:top w:val="nil"/>
              <w:left w:val="single" w:sz="4" w:space="0" w:color="auto"/>
              <w:bottom w:val="single" w:sz="4" w:space="0" w:color="auto"/>
              <w:right w:val="single" w:sz="4" w:space="0" w:color="auto"/>
            </w:tcBorders>
            <w:vAlign w:val="center"/>
          </w:tcPr>
          <w:p w14:paraId="68F27CB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tcPr>
          <w:p w14:paraId="39A7B048" w14:textId="4941CC47" w:rsidR="00847CE7" w:rsidRPr="005F6724"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71228349"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54136C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828C5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F2F5A3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76A589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79844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77B21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9B0A3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587893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4AD8F1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15768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15E6AE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E3910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E34B8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78FD1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0358BA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E09EA33" w14:textId="77777777" w:rsidTr="00B544C4">
        <w:trPr>
          <w:trHeight w:val="41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8B7D32E" w14:textId="3D3883E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1370" w:type="dxa"/>
            <w:gridSpan w:val="3"/>
            <w:vMerge/>
            <w:tcBorders>
              <w:top w:val="nil"/>
              <w:left w:val="single" w:sz="4" w:space="0" w:color="auto"/>
              <w:bottom w:val="single" w:sz="4" w:space="0" w:color="auto"/>
              <w:right w:val="single" w:sz="4" w:space="0" w:color="auto"/>
            </w:tcBorders>
            <w:vAlign w:val="center"/>
            <w:hideMark/>
          </w:tcPr>
          <w:p w14:paraId="1F2D6BF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54CF4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44050C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2684B8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131</w:t>
            </w:r>
          </w:p>
        </w:tc>
        <w:tc>
          <w:tcPr>
            <w:tcW w:w="657" w:type="dxa"/>
            <w:tcBorders>
              <w:top w:val="single" w:sz="4" w:space="0" w:color="auto"/>
              <w:left w:val="nil"/>
              <w:bottom w:val="nil"/>
              <w:right w:val="single" w:sz="4" w:space="0" w:color="auto"/>
            </w:tcBorders>
            <w:shd w:val="clear" w:color="auto" w:fill="auto"/>
            <w:noWrap/>
            <w:vAlign w:val="center"/>
            <w:hideMark/>
          </w:tcPr>
          <w:p w14:paraId="3626FE7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0FE10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DC41C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780CCB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33A53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FA18F1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73FA62E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7B12F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369DE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F8ABD3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8895DC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8DEF4E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C6728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3C81E3B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B6A744D" w14:textId="77777777" w:rsidTr="00B544C4">
        <w:trPr>
          <w:trHeight w:val="41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D6A96FF" w14:textId="45A47F3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1370" w:type="dxa"/>
            <w:gridSpan w:val="3"/>
            <w:vMerge/>
            <w:tcBorders>
              <w:top w:val="nil"/>
              <w:left w:val="single" w:sz="4" w:space="0" w:color="auto"/>
              <w:bottom w:val="single" w:sz="4" w:space="0" w:color="auto"/>
              <w:right w:val="single" w:sz="4" w:space="0" w:color="auto"/>
            </w:tcBorders>
            <w:vAlign w:val="center"/>
            <w:hideMark/>
          </w:tcPr>
          <w:p w14:paraId="3D2F80C4"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26BA7A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570BCAA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A6AFEE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132</w:t>
            </w:r>
          </w:p>
        </w:tc>
        <w:tc>
          <w:tcPr>
            <w:tcW w:w="657" w:type="dxa"/>
            <w:tcBorders>
              <w:top w:val="single" w:sz="4" w:space="0" w:color="auto"/>
              <w:left w:val="nil"/>
              <w:bottom w:val="nil"/>
              <w:right w:val="single" w:sz="4" w:space="0" w:color="auto"/>
            </w:tcBorders>
            <w:shd w:val="clear" w:color="auto" w:fill="auto"/>
            <w:noWrap/>
            <w:vAlign w:val="center"/>
            <w:hideMark/>
          </w:tcPr>
          <w:p w14:paraId="75C0C1C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ED6A01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AC7B5F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A9CC66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B7553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F20E55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6C0B10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F7E123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28D047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6F1569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394E2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1B7F4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936867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4BD0FC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320845F" w14:textId="77777777" w:rsidTr="00B544C4">
        <w:trPr>
          <w:trHeight w:val="98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DFC7F45" w14:textId="52B2012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1370" w:type="dxa"/>
            <w:gridSpan w:val="3"/>
            <w:vMerge/>
            <w:tcBorders>
              <w:top w:val="nil"/>
              <w:left w:val="single" w:sz="4" w:space="0" w:color="auto"/>
              <w:bottom w:val="single" w:sz="4" w:space="0" w:color="auto"/>
              <w:right w:val="single" w:sz="4" w:space="0" w:color="auto"/>
            </w:tcBorders>
            <w:vAlign w:val="center"/>
            <w:hideMark/>
          </w:tcPr>
          <w:p w14:paraId="4AAB56F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3497A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3EAAAB8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483F77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133</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5B8A5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A7B9F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89580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A6559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D1F17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CC3CC7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E872E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305F1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61D8A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6648A8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A2487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65F29A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BCD39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B226F9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4C734220" w14:textId="77777777" w:rsidTr="00B544C4">
        <w:trPr>
          <w:trHeight w:val="69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182FC0A" w14:textId="11E325A3"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BE91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2.10. Dứa</w:t>
            </w:r>
          </w:p>
        </w:tc>
        <w:tc>
          <w:tcPr>
            <w:tcW w:w="2072" w:type="dxa"/>
            <w:tcBorders>
              <w:top w:val="nil"/>
              <w:left w:val="nil"/>
              <w:bottom w:val="single" w:sz="4" w:space="0" w:color="auto"/>
              <w:right w:val="single" w:sz="4" w:space="0" w:color="auto"/>
            </w:tcBorders>
            <w:shd w:val="clear" w:color="auto" w:fill="auto"/>
            <w:vAlign w:val="center"/>
            <w:hideMark/>
          </w:tcPr>
          <w:p w14:paraId="48F91E6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810E8A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BB948B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134</w:t>
            </w:r>
          </w:p>
        </w:tc>
        <w:tc>
          <w:tcPr>
            <w:tcW w:w="657" w:type="dxa"/>
            <w:tcBorders>
              <w:top w:val="nil"/>
              <w:left w:val="nil"/>
              <w:bottom w:val="single" w:sz="4" w:space="0" w:color="auto"/>
              <w:right w:val="single" w:sz="4" w:space="0" w:color="auto"/>
            </w:tcBorders>
            <w:shd w:val="clear" w:color="auto" w:fill="auto"/>
            <w:noWrap/>
            <w:vAlign w:val="center"/>
            <w:hideMark/>
          </w:tcPr>
          <w:p w14:paraId="6E26B7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E4ECD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02FC8A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430836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42D179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0EF2FF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2310A38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05D2DF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1B8DC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BE78C8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D07C1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D8DD8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5A8DA4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9C9C4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633D9F3F" w14:textId="77777777" w:rsidTr="00B544C4">
        <w:trPr>
          <w:trHeight w:val="42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CBC94F8" w14:textId="5227AA5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157</w:t>
            </w:r>
          </w:p>
        </w:tc>
        <w:tc>
          <w:tcPr>
            <w:tcW w:w="1370" w:type="dxa"/>
            <w:gridSpan w:val="3"/>
            <w:vMerge/>
            <w:tcBorders>
              <w:top w:val="nil"/>
              <w:left w:val="single" w:sz="4" w:space="0" w:color="auto"/>
              <w:bottom w:val="single" w:sz="4" w:space="0" w:color="auto"/>
              <w:right w:val="single" w:sz="4" w:space="0" w:color="auto"/>
            </w:tcBorders>
            <w:vAlign w:val="center"/>
            <w:hideMark/>
          </w:tcPr>
          <w:p w14:paraId="69ABFC01"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5EFB3C5"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7D03447"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9726BF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135</w:t>
            </w:r>
          </w:p>
        </w:tc>
        <w:tc>
          <w:tcPr>
            <w:tcW w:w="657" w:type="dxa"/>
            <w:tcBorders>
              <w:top w:val="nil"/>
              <w:left w:val="nil"/>
              <w:bottom w:val="single" w:sz="4" w:space="0" w:color="auto"/>
              <w:right w:val="single" w:sz="4" w:space="0" w:color="auto"/>
            </w:tcBorders>
            <w:shd w:val="clear" w:color="auto" w:fill="auto"/>
            <w:noWrap/>
            <w:vAlign w:val="center"/>
            <w:hideMark/>
          </w:tcPr>
          <w:p w14:paraId="65A503A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68AE3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958EFC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3F24AE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12F61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1ABC6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5E665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C0C6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89BA6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65095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7FB2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9F3D4A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A30E2A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074FDE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256718F"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E13184A" w14:textId="56BEBA6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1370" w:type="dxa"/>
            <w:gridSpan w:val="3"/>
            <w:vMerge/>
            <w:tcBorders>
              <w:top w:val="nil"/>
              <w:left w:val="single" w:sz="4" w:space="0" w:color="auto"/>
              <w:bottom w:val="single" w:sz="4" w:space="0" w:color="auto"/>
              <w:right w:val="single" w:sz="4" w:space="0" w:color="auto"/>
            </w:tcBorders>
            <w:vAlign w:val="center"/>
            <w:hideMark/>
          </w:tcPr>
          <w:p w14:paraId="4D97B80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07AF87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89BFCD3"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33EF8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136</w:t>
            </w:r>
          </w:p>
        </w:tc>
        <w:tc>
          <w:tcPr>
            <w:tcW w:w="657" w:type="dxa"/>
            <w:tcBorders>
              <w:top w:val="nil"/>
              <w:left w:val="nil"/>
              <w:bottom w:val="single" w:sz="4" w:space="0" w:color="auto"/>
              <w:right w:val="single" w:sz="4" w:space="0" w:color="auto"/>
            </w:tcBorders>
            <w:shd w:val="clear" w:color="auto" w:fill="auto"/>
            <w:noWrap/>
            <w:vAlign w:val="center"/>
            <w:hideMark/>
          </w:tcPr>
          <w:p w14:paraId="11D31C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E655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15EF1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26FE7F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A22F7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A79E9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20E57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B3305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F5A99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1C034B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5B25F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6F4DC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AB51FE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195291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ECDBA26" w14:textId="77777777" w:rsidTr="00B544C4">
        <w:trPr>
          <w:trHeight w:val="12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94F4DBF" w14:textId="6E02B3DF"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1370" w:type="dxa"/>
            <w:gridSpan w:val="3"/>
            <w:vMerge/>
            <w:tcBorders>
              <w:top w:val="nil"/>
              <w:left w:val="single" w:sz="4" w:space="0" w:color="auto"/>
              <w:bottom w:val="single" w:sz="4" w:space="0" w:color="auto"/>
              <w:right w:val="single" w:sz="4" w:space="0" w:color="auto"/>
            </w:tcBorders>
            <w:vAlign w:val="center"/>
            <w:hideMark/>
          </w:tcPr>
          <w:p w14:paraId="526672A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F4A2BF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1B8589C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D02A7F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137</w:t>
            </w:r>
          </w:p>
        </w:tc>
        <w:tc>
          <w:tcPr>
            <w:tcW w:w="657" w:type="dxa"/>
            <w:tcBorders>
              <w:top w:val="nil"/>
              <w:left w:val="nil"/>
              <w:bottom w:val="single" w:sz="4" w:space="0" w:color="auto"/>
              <w:right w:val="single" w:sz="4" w:space="0" w:color="auto"/>
            </w:tcBorders>
            <w:shd w:val="clear" w:color="auto" w:fill="auto"/>
            <w:noWrap/>
            <w:vAlign w:val="center"/>
            <w:hideMark/>
          </w:tcPr>
          <w:p w14:paraId="19F1F24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1E7DE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744B0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13BE99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27D3DE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9BC2D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31F8B9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C3A42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2214F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2E154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9746D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28B334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13BF7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48649E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C01C948" w14:textId="77777777" w:rsidTr="00B544C4">
        <w:trPr>
          <w:trHeight w:val="181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56B031F" w14:textId="78BB6EC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160</w:t>
            </w:r>
          </w:p>
        </w:tc>
        <w:tc>
          <w:tcPr>
            <w:tcW w:w="1370" w:type="dxa"/>
            <w:gridSpan w:val="3"/>
            <w:vMerge/>
            <w:tcBorders>
              <w:top w:val="nil"/>
              <w:left w:val="single" w:sz="4" w:space="0" w:color="auto"/>
              <w:bottom w:val="single" w:sz="4" w:space="0" w:color="auto"/>
              <w:right w:val="single" w:sz="4" w:space="0" w:color="auto"/>
            </w:tcBorders>
            <w:vAlign w:val="center"/>
            <w:hideMark/>
          </w:tcPr>
          <w:p w14:paraId="1563826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58E3722" w14:textId="40F25FDC"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BE5D00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A6B14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138</w:t>
            </w:r>
          </w:p>
        </w:tc>
        <w:tc>
          <w:tcPr>
            <w:tcW w:w="657" w:type="dxa"/>
            <w:tcBorders>
              <w:top w:val="nil"/>
              <w:left w:val="nil"/>
              <w:bottom w:val="nil"/>
              <w:right w:val="single" w:sz="4" w:space="0" w:color="auto"/>
            </w:tcBorders>
            <w:shd w:val="clear" w:color="auto" w:fill="auto"/>
            <w:noWrap/>
            <w:vAlign w:val="center"/>
            <w:hideMark/>
          </w:tcPr>
          <w:p w14:paraId="19090DE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B6646A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DB2682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052DCC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5EC06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AAFDE4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07EF62A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5A842C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315FF1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DE8F84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D8A194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05F8B6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17664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260C2C0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F6A8D11" w14:textId="77777777" w:rsidTr="00B544C4">
        <w:trPr>
          <w:trHeight w:val="4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3D0C0C8" w14:textId="2C6B637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161</w:t>
            </w:r>
          </w:p>
        </w:tc>
        <w:tc>
          <w:tcPr>
            <w:tcW w:w="1370" w:type="dxa"/>
            <w:gridSpan w:val="3"/>
            <w:vMerge/>
            <w:tcBorders>
              <w:top w:val="nil"/>
              <w:left w:val="single" w:sz="4" w:space="0" w:color="auto"/>
              <w:bottom w:val="single" w:sz="4" w:space="0" w:color="auto"/>
              <w:right w:val="single" w:sz="4" w:space="0" w:color="auto"/>
            </w:tcBorders>
            <w:vAlign w:val="center"/>
          </w:tcPr>
          <w:p w14:paraId="3A80A1C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3CB496C" w14:textId="1CEACE3C" w:rsidR="00847CE7" w:rsidRPr="005F6724"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58CCB748"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40A039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DCB80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30E93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138F6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150068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6166F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5D1F5D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32D0881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5022F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FDA9F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125229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8AD3D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91DED6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C29A3A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478BEB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7FF8424" w14:textId="77777777" w:rsidTr="00B544C4">
        <w:trPr>
          <w:trHeight w:val="37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B93A699" w14:textId="49953FAD"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1370" w:type="dxa"/>
            <w:gridSpan w:val="3"/>
            <w:vMerge/>
            <w:tcBorders>
              <w:top w:val="nil"/>
              <w:left w:val="single" w:sz="4" w:space="0" w:color="auto"/>
              <w:bottom w:val="single" w:sz="4" w:space="0" w:color="auto"/>
              <w:right w:val="single" w:sz="4" w:space="0" w:color="auto"/>
            </w:tcBorders>
            <w:vAlign w:val="center"/>
            <w:hideMark/>
          </w:tcPr>
          <w:p w14:paraId="5A6B147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0B9BA1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5024F413"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4B450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139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470B4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2BE1D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2897B4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F4AB2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F9D681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4AF94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ECE77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1BFFB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D242A7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F7F25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BBC3DA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F9728A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4FEA25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7A60A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842A414" w14:textId="77777777" w:rsidTr="00B544C4">
        <w:trPr>
          <w:trHeight w:val="42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07D2DD2" w14:textId="675CB5B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1370" w:type="dxa"/>
            <w:gridSpan w:val="3"/>
            <w:vMerge/>
            <w:tcBorders>
              <w:top w:val="nil"/>
              <w:left w:val="single" w:sz="4" w:space="0" w:color="auto"/>
              <w:bottom w:val="single" w:sz="4" w:space="0" w:color="auto"/>
              <w:right w:val="single" w:sz="4" w:space="0" w:color="auto"/>
            </w:tcBorders>
            <w:vAlign w:val="center"/>
            <w:hideMark/>
          </w:tcPr>
          <w:p w14:paraId="3D53BBD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059E5D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3D28467"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5E2E38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E38E6E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FFE6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F41F0E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FC407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E7269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63699F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7BD167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C145BA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40CEFE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F5B7F4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42DA57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631EA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3EBC49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6E0C7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C9D4C7B" w14:textId="77777777" w:rsidTr="00B544C4">
        <w:trPr>
          <w:trHeight w:val="99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F9D9498" w14:textId="6AB437CC"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1370" w:type="dxa"/>
            <w:gridSpan w:val="3"/>
            <w:vMerge/>
            <w:tcBorders>
              <w:top w:val="nil"/>
              <w:left w:val="single" w:sz="4" w:space="0" w:color="auto"/>
              <w:bottom w:val="single" w:sz="4" w:space="0" w:color="auto"/>
              <w:right w:val="single" w:sz="4" w:space="0" w:color="auto"/>
            </w:tcBorders>
            <w:vAlign w:val="center"/>
            <w:hideMark/>
          </w:tcPr>
          <w:p w14:paraId="4B5A527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nil"/>
              <w:right w:val="single" w:sz="4" w:space="0" w:color="auto"/>
            </w:tcBorders>
            <w:shd w:val="clear" w:color="auto" w:fill="auto"/>
            <w:vAlign w:val="center"/>
            <w:hideMark/>
          </w:tcPr>
          <w:p w14:paraId="631AE231"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nil"/>
              <w:right w:val="single" w:sz="4" w:space="0" w:color="auto"/>
            </w:tcBorders>
            <w:shd w:val="clear" w:color="auto" w:fill="auto"/>
            <w:vAlign w:val="center"/>
            <w:hideMark/>
          </w:tcPr>
          <w:p w14:paraId="196463C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nil"/>
              <w:right w:val="single" w:sz="4" w:space="0" w:color="auto"/>
            </w:tcBorders>
            <w:shd w:val="clear" w:color="auto" w:fill="auto"/>
            <w:vAlign w:val="center"/>
            <w:hideMark/>
          </w:tcPr>
          <w:p w14:paraId="3B543A9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141</w:t>
            </w:r>
          </w:p>
        </w:tc>
        <w:tc>
          <w:tcPr>
            <w:tcW w:w="657" w:type="dxa"/>
            <w:tcBorders>
              <w:top w:val="single" w:sz="4" w:space="0" w:color="auto"/>
              <w:left w:val="nil"/>
              <w:bottom w:val="nil"/>
              <w:right w:val="single" w:sz="4" w:space="0" w:color="auto"/>
            </w:tcBorders>
            <w:shd w:val="clear" w:color="auto" w:fill="auto"/>
            <w:noWrap/>
            <w:vAlign w:val="center"/>
            <w:hideMark/>
          </w:tcPr>
          <w:p w14:paraId="2959356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E63B7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273F06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4DA93B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0615CF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2397F1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2CDC19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A89949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B15C4D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D2E169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C269E6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0981B6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65F2E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C75C1E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EFFEDD7" w14:textId="77777777" w:rsidTr="00B544C4">
        <w:trPr>
          <w:trHeight w:val="7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98BEB0A" w14:textId="1ECD72CA"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165</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C4CF1B"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2.11. Sầu riêng</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2449E4A6"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1D583BB"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372B65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6D1FA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0755E2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1A94D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713654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E20A46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54F689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26C68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3DEF7F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BDA52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18F9E0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DAF55C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A7A93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B6DF88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44E4F7B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8296F6E" w14:textId="77777777" w:rsidTr="00B544C4">
        <w:trPr>
          <w:trHeight w:val="44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B541A16" w14:textId="4AB9758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1370" w:type="dxa"/>
            <w:gridSpan w:val="3"/>
            <w:vMerge/>
            <w:tcBorders>
              <w:top w:val="nil"/>
              <w:left w:val="single" w:sz="4" w:space="0" w:color="auto"/>
              <w:bottom w:val="single" w:sz="4" w:space="0" w:color="auto"/>
              <w:right w:val="single" w:sz="4" w:space="0" w:color="auto"/>
            </w:tcBorders>
            <w:vAlign w:val="center"/>
            <w:hideMark/>
          </w:tcPr>
          <w:p w14:paraId="447994A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749DD7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7C2A4B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13572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143</w:t>
            </w:r>
          </w:p>
        </w:tc>
        <w:tc>
          <w:tcPr>
            <w:tcW w:w="657" w:type="dxa"/>
            <w:tcBorders>
              <w:top w:val="nil"/>
              <w:left w:val="nil"/>
              <w:bottom w:val="single" w:sz="4" w:space="0" w:color="auto"/>
              <w:right w:val="single" w:sz="4" w:space="0" w:color="auto"/>
            </w:tcBorders>
            <w:shd w:val="clear" w:color="auto" w:fill="auto"/>
            <w:noWrap/>
            <w:vAlign w:val="center"/>
            <w:hideMark/>
          </w:tcPr>
          <w:p w14:paraId="3A6CA1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46CF7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35165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4B1FE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B7125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EC1CD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BF976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C3644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8E2714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2207F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3B88E7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A3D4CE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CBC419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D2DFC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D19E32B" w14:textId="77777777" w:rsidTr="00B544C4">
        <w:trPr>
          <w:trHeight w:val="70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8A4AA3A" w14:textId="47DE236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1370" w:type="dxa"/>
            <w:gridSpan w:val="3"/>
            <w:vMerge/>
            <w:tcBorders>
              <w:top w:val="nil"/>
              <w:left w:val="single" w:sz="4" w:space="0" w:color="auto"/>
              <w:bottom w:val="single" w:sz="4" w:space="0" w:color="auto"/>
              <w:right w:val="single" w:sz="4" w:space="0" w:color="auto"/>
            </w:tcBorders>
            <w:vAlign w:val="center"/>
            <w:hideMark/>
          </w:tcPr>
          <w:p w14:paraId="50232FB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0E94AC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40E5A375"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4BC95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144</w:t>
            </w:r>
          </w:p>
        </w:tc>
        <w:tc>
          <w:tcPr>
            <w:tcW w:w="657" w:type="dxa"/>
            <w:tcBorders>
              <w:top w:val="nil"/>
              <w:left w:val="nil"/>
              <w:bottom w:val="single" w:sz="4" w:space="0" w:color="auto"/>
              <w:right w:val="single" w:sz="4" w:space="0" w:color="auto"/>
            </w:tcBorders>
            <w:shd w:val="clear" w:color="auto" w:fill="auto"/>
            <w:noWrap/>
            <w:vAlign w:val="center"/>
            <w:hideMark/>
          </w:tcPr>
          <w:p w14:paraId="11B29D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C5FC11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07F6E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3D0CAE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C03E8B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0379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94D15E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D4F30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1F4BA0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4913FB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346FB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519B6A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6800B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957EC8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6B70518" w14:textId="77777777" w:rsidTr="00B544C4">
        <w:trPr>
          <w:trHeight w:val="128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52CA038" w14:textId="30009662"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1370" w:type="dxa"/>
            <w:gridSpan w:val="3"/>
            <w:vMerge/>
            <w:tcBorders>
              <w:top w:val="nil"/>
              <w:left w:val="single" w:sz="4" w:space="0" w:color="auto"/>
              <w:bottom w:val="single" w:sz="4" w:space="0" w:color="auto"/>
              <w:right w:val="single" w:sz="4" w:space="0" w:color="auto"/>
            </w:tcBorders>
            <w:vAlign w:val="center"/>
            <w:hideMark/>
          </w:tcPr>
          <w:p w14:paraId="0C0B55A5"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E1517E"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44000B3E"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0BC13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145</w:t>
            </w:r>
          </w:p>
        </w:tc>
        <w:tc>
          <w:tcPr>
            <w:tcW w:w="657" w:type="dxa"/>
            <w:tcBorders>
              <w:top w:val="nil"/>
              <w:left w:val="nil"/>
              <w:bottom w:val="single" w:sz="4" w:space="0" w:color="auto"/>
              <w:right w:val="single" w:sz="4" w:space="0" w:color="auto"/>
            </w:tcBorders>
            <w:shd w:val="clear" w:color="auto" w:fill="auto"/>
            <w:noWrap/>
            <w:vAlign w:val="center"/>
            <w:hideMark/>
          </w:tcPr>
          <w:p w14:paraId="5A4134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274DF2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8A2D9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A7467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EA153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FB2B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27BDE6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B3D470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DB8FB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A246E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2B26E6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242CC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79DA5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5E394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FFBE55F" w14:textId="77777777" w:rsidTr="00B544C4">
        <w:trPr>
          <w:trHeight w:val="195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64B1F4B" w14:textId="21960C63"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169</w:t>
            </w:r>
          </w:p>
        </w:tc>
        <w:tc>
          <w:tcPr>
            <w:tcW w:w="1370" w:type="dxa"/>
            <w:gridSpan w:val="3"/>
            <w:vMerge/>
            <w:tcBorders>
              <w:top w:val="nil"/>
              <w:left w:val="single" w:sz="4" w:space="0" w:color="auto"/>
              <w:bottom w:val="single" w:sz="4" w:space="0" w:color="auto"/>
              <w:right w:val="single" w:sz="4" w:space="0" w:color="auto"/>
            </w:tcBorders>
            <w:vAlign w:val="center"/>
            <w:hideMark/>
          </w:tcPr>
          <w:p w14:paraId="1AFC5538"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D5DF812" w14:textId="2D544B79"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7902A340"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53DD0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146</w:t>
            </w:r>
          </w:p>
        </w:tc>
        <w:tc>
          <w:tcPr>
            <w:tcW w:w="657" w:type="dxa"/>
            <w:tcBorders>
              <w:top w:val="nil"/>
              <w:left w:val="nil"/>
              <w:bottom w:val="nil"/>
              <w:right w:val="single" w:sz="4" w:space="0" w:color="auto"/>
            </w:tcBorders>
            <w:shd w:val="clear" w:color="auto" w:fill="auto"/>
            <w:noWrap/>
            <w:vAlign w:val="center"/>
            <w:hideMark/>
          </w:tcPr>
          <w:p w14:paraId="5F8205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A2366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B1C34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4082D4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28BECAF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A7D90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7E2889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430A1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8C3255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417BC6D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4879F8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21FF3F0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5821D29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2499165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8D5834A" w14:textId="77777777" w:rsidTr="00B544C4">
        <w:trPr>
          <w:trHeight w:val="47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D287FFF" w14:textId="4F78BF7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170</w:t>
            </w:r>
          </w:p>
        </w:tc>
        <w:tc>
          <w:tcPr>
            <w:tcW w:w="1370" w:type="dxa"/>
            <w:gridSpan w:val="3"/>
            <w:vMerge/>
            <w:tcBorders>
              <w:top w:val="nil"/>
              <w:left w:val="single" w:sz="4" w:space="0" w:color="auto"/>
              <w:bottom w:val="single" w:sz="4" w:space="0" w:color="auto"/>
              <w:right w:val="single" w:sz="4" w:space="0" w:color="auto"/>
            </w:tcBorders>
            <w:vAlign w:val="center"/>
          </w:tcPr>
          <w:p w14:paraId="45C359EA"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25D3EA5" w14:textId="11255FA7" w:rsidR="00847CE7" w:rsidRPr="00AA1906" w:rsidRDefault="00847CE7" w:rsidP="00847CE7">
            <w:pPr>
              <w:spacing w:before="120" w:after="0" w:line="240" w:lineRule="auto"/>
              <w:jc w:val="both"/>
              <w:rPr>
                <w:rFonts w:ascii="Times New Roman" w:eastAsia="Times New Roman" w:hAnsi="Times New Roman" w:cs="Times New Roman"/>
                <w:i/>
                <w:iCs/>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7E393B92"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74AF45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2FCBF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547FBA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58F289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01411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1CFBB8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FD33E2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66042AD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8EB8D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F96139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0B7929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247159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C141E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AEA482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38DF414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103EA8B5" w14:textId="77777777" w:rsidTr="00B544C4">
        <w:trPr>
          <w:trHeight w:val="42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D9B4375" w14:textId="14660331"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1370" w:type="dxa"/>
            <w:gridSpan w:val="3"/>
            <w:vMerge/>
            <w:tcBorders>
              <w:top w:val="nil"/>
              <w:left w:val="single" w:sz="4" w:space="0" w:color="auto"/>
              <w:bottom w:val="single" w:sz="4" w:space="0" w:color="auto"/>
              <w:right w:val="single" w:sz="4" w:space="0" w:color="auto"/>
            </w:tcBorders>
            <w:vAlign w:val="center"/>
            <w:hideMark/>
          </w:tcPr>
          <w:p w14:paraId="6877A017"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5A1A5D1"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756305FC"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2E9843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147</w:t>
            </w:r>
          </w:p>
        </w:tc>
        <w:tc>
          <w:tcPr>
            <w:tcW w:w="657" w:type="dxa"/>
            <w:tcBorders>
              <w:top w:val="single" w:sz="4" w:space="0" w:color="auto"/>
              <w:left w:val="nil"/>
              <w:bottom w:val="nil"/>
              <w:right w:val="single" w:sz="4" w:space="0" w:color="auto"/>
            </w:tcBorders>
            <w:shd w:val="clear" w:color="auto" w:fill="auto"/>
            <w:noWrap/>
            <w:vAlign w:val="center"/>
            <w:hideMark/>
          </w:tcPr>
          <w:p w14:paraId="0381182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A886D9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EE19A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FE51D3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39DE76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BC20A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6E081C5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83509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5C7E9F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16715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ABE08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753AC2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000426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74FFB1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0598EB5" w14:textId="77777777" w:rsidTr="00B544C4">
        <w:trPr>
          <w:trHeight w:val="5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EDAE8DE" w14:textId="5CE65F4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1370" w:type="dxa"/>
            <w:gridSpan w:val="3"/>
            <w:vMerge/>
            <w:tcBorders>
              <w:top w:val="nil"/>
              <w:left w:val="single" w:sz="4" w:space="0" w:color="auto"/>
              <w:bottom w:val="single" w:sz="4" w:space="0" w:color="auto"/>
              <w:right w:val="single" w:sz="4" w:space="0" w:color="auto"/>
            </w:tcBorders>
            <w:vAlign w:val="center"/>
            <w:hideMark/>
          </w:tcPr>
          <w:p w14:paraId="3F246092"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199854C"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299BA0A8"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26F242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148</w:t>
            </w:r>
          </w:p>
        </w:tc>
        <w:tc>
          <w:tcPr>
            <w:tcW w:w="657" w:type="dxa"/>
            <w:tcBorders>
              <w:top w:val="single" w:sz="4" w:space="0" w:color="auto"/>
              <w:left w:val="nil"/>
              <w:bottom w:val="nil"/>
              <w:right w:val="single" w:sz="4" w:space="0" w:color="auto"/>
            </w:tcBorders>
            <w:shd w:val="clear" w:color="auto" w:fill="auto"/>
            <w:noWrap/>
            <w:vAlign w:val="center"/>
            <w:hideMark/>
          </w:tcPr>
          <w:p w14:paraId="0CCB8F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846D0E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FC8EEA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A787A7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AFF4C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F32FE7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0258DD7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6350DF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C64F67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84F7C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C58177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A88B79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9F7549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0075556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2E8F69AE"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6C48421" w14:textId="0CE3148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1370" w:type="dxa"/>
            <w:gridSpan w:val="3"/>
            <w:vMerge/>
            <w:tcBorders>
              <w:top w:val="nil"/>
              <w:left w:val="single" w:sz="4" w:space="0" w:color="auto"/>
              <w:bottom w:val="single" w:sz="4" w:space="0" w:color="auto"/>
              <w:right w:val="single" w:sz="4" w:space="0" w:color="auto"/>
            </w:tcBorders>
            <w:vAlign w:val="center"/>
            <w:hideMark/>
          </w:tcPr>
          <w:p w14:paraId="6C0DCB2D"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8387634"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591BA8A4"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521902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149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3A48D6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AD067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82CF71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00F8EC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FE58AA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40566D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E4707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5F842B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02573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7CDC93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CAD7EF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6ED0C8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F0714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DAB455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B2B9327"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ED5FAAC" w14:textId="7E96FC58"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174</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FE76C0"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2.12. Cam</w:t>
            </w:r>
          </w:p>
        </w:tc>
        <w:tc>
          <w:tcPr>
            <w:tcW w:w="2072" w:type="dxa"/>
            <w:tcBorders>
              <w:top w:val="nil"/>
              <w:left w:val="nil"/>
              <w:bottom w:val="single" w:sz="4" w:space="0" w:color="auto"/>
              <w:right w:val="single" w:sz="4" w:space="0" w:color="auto"/>
            </w:tcBorders>
            <w:shd w:val="clear" w:color="auto" w:fill="auto"/>
            <w:vAlign w:val="center"/>
            <w:hideMark/>
          </w:tcPr>
          <w:p w14:paraId="1A1E4432"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162AFE99"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0A75E23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150</w:t>
            </w:r>
          </w:p>
        </w:tc>
        <w:tc>
          <w:tcPr>
            <w:tcW w:w="657" w:type="dxa"/>
            <w:tcBorders>
              <w:top w:val="nil"/>
              <w:left w:val="nil"/>
              <w:bottom w:val="single" w:sz="4" w:space="0" w:color="auto"/>
              <w:right w:val="single" w:sz="4" w:space="0" w:color="auto"/>
            </w:tcBorders>
            <w:shd w:val="clear" w:color="auto" w:fill="auto"/>
            <w:noWrap/>
            <w:vAlign w:val="center"/>
            <w:hideMark/>
          </w:tcPr>
          <w:p w14:paraId="677324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74D27C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5FB19B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D164B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B6CE5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B9EBE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3FBAE6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95F046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38D2D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FD397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92E01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5AB222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14AFA0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6467BF8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7BCBD033" w14:textId="77777777" w:rsidTr="00B544C4">
        <w:trPr>
          <w:trHeight w:val="36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1B93BB3" w14:textId="015BA77F"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1370" w:type="dxa"/>
            <w:gridSpan w:val="3"/>
            <w:vMerge/>
            <w:tcBorders>
              <w:top w:val="nil"/>
              <w:left w:val="single" w:sz="4" w:space="0" w:color="auto"/>
              <w:bottom w:val="single" w:sz="4" w:space="0" w:color="auto"/>
              <w:right w:val="single" w:sz="4" w:space="0" w:color="auto"/>
            </w:tcBorders>
            <w:vAlign w:val="center"/>
            <w:hideMark/>
          </w:tcPr>
          <w:p w14:paraId="4A3417AC"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B7CEC90"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28C2A4E"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63FAB9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151</w:t>
            </w:r>
          </w:p>
        </w:tc>
        <w:tc>
          <w:tcPr>
            <w:tcW w:w="657" w:type="dxa"/>
            <w:tcBorders>
              <w:top w:val="nil"/>
              <w:left w:val="nil"/>
              <w:bottom w:val="single" w:sz="4" w:space="0" w:color="auto"/>
              <w:right w:val="single" w:sz="4" w:space="0" w:color="auto"/>
            </w:tcBorders>
            <w:shd w:val="clear" w:color="auto" w:fill="auto"/>
            <w:noWrap/>
            <w:vAlign w:val="center"/>
            <w:hideMark/>
          </w:tcPr>
          <w:p w14:paraId="73A6444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9626C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75A186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667E4A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ABC2A2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FA9A5D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A4CA9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07307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0DBCC4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B399C3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C2A8F3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7C53BD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494D77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D1A7A1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A42176D" w14:textId="77777777" w:rsidTr="00B544C4">
        <w:trPr>
          <w:trHeight w:val="60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4FF25BE" w14:textId="3435596D"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1370" w:type="dxa"/>
            <w:gridSpan w:val="3"/>
            <w:vMerge/>
            <w:tcBorders>
              <w:top w:val="nil"/>
              <w:left w:val="single" w:sz="4" w:space="0" w:color="auto"/>
              <w:bottom w:val="single" w:sz="4" w:space="0" w:color="auto"/>
              <w:right w:val="single" w:sz="4" w:space="0" w:color="auto"/>
            </w:tcBorders>
            <w:vAlign w:val="center"/>
            <w:hideMark/>
          </w:tcPr>
          <w:p w14:paraId="5B57D58B"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3A8286F"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75241C96"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569A6C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152</w:t>
            </w:r>
          </w:p>
        </w:tc>
        <w:tc>
          <w:tcPr>
            <w:tcW w:w="657" w:type="dxa"/>
            <w:tcBorders>
              <w:top w:val="nil"/>
              <w:left w:val="nil"/>
              <w:bottom w:val="single" w:sz="4" w:space="0" w:color="auto"/>
              <w:right w:val="single" w:sz="4" w:space="0" w:color="auto"/>
            </w:tcBorders>
            <w:shd w:val="clear" w:color="auto" w:fill="auto"/>
            <w:noWrap/>
            <w:vAlign w:val="center"/>
            <w:hideMark/>
          </w:tcPr>
          <w:p w14:paraId="412FAC3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CEE42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B7ADD4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87DB6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DF842B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823AFD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C1E54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2A81A3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602460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044A40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548C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AA691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3297F6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A08AF8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06DEEDD" w14:textId="77777777" w:rsidTr="00B544C4">
        <w:trPr>
          <w:trHeight w:val="93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489541E" w14:textId="7DB47D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1370" w:type="dxa"/>
            <w:gridSpan w:val="3"/>
            <w:vMerge/>
            <w:tcBorders>
              <w:top w:val="nil"/>
              <w:left w:val="single" w:sz="4" w:space="0" w:color="auto"/>
              <w:bottom w:val="single" w:sz="4" w:space="0" w:color="auto"/>
              <w:right w:val="single" w:sz="4" w:space="0" w:color="auto"/>
            </w:tcBorders>
            <w:vAlign w:val="center"/>
            <w:hideMark/>
          </w:tcPr>
          <w:p w14:paraId="436CBA1F"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D2D0C15"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04354CC9"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BCF75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153</w:t>
            </w:r>
          </w:p>
        </w:tc>
        <w:tc>
          <w:tcPr>
            <w:tcW w:w="657" w:type="dxa"/>
            <w:tcBorders>
              <w:top w:val="nil"/>
              <w:left w:val="nil"/>
              <w:bottom w:val="single" w:sz="4" w:space="0" w:color="auto"/>
              <w:right w:val="single" w:sz="4" w:space="0" w:color="auto"/>
            </w:tcBorders>
            <w:shd w:val="clear" w:color="auto" w:fill="auto"/>
            <w:noWrap/>
            <w:vAlign w:val="center"/>
            <w:hideMark/>
          </w:tcPr>
          <w:p w14:paraId="30DFE38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8285D3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F8C5F5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732897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8CF58B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58A515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65E9A8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65AB1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04891D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B10318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74835D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84695B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6EA0C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BE8E38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05F003CB" w14:textId="77777777" w:rsidTr="00B544C4">
        <w:trPr>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47163F0" w14:textId="103E45E4"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178</w:t>
            </w:r>
          </w:p>
        </w:tc>
        <w:tc>
          <w:tcPr>
            <w:tcW w:w="1370" w:type="dxa"/>
            <w:gridSpan w:val="3"/>
            <w:vMerge/>
            <w:tcBorders>
              <w:top w:val="nil"/>
              <w:left w:val="single" w:sz="4" w:space="0" w:color="auto"/>
              <w:bottom w:val="single" w:sz="4" w:space="0" w:color="auto"/>
              <w:right w:val="single" w:sz="4" w:space="0" w:color="auto"/>
            </w:tcBorders>
            <w:vAlign w:val="center"/>
            <w:hideMark/>
          </w:tcPr>
          <w:p w14:paraId="2D13A4E3"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5A962DE" w14:textId="15E01E8D"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2E42C6A6"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2CBACA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154</w:t>
            </w:r>
          </w:p>
        </w:tc>
        <w:tc>
          <w:tcPr>
            <w:tcW w:w="657" w:type="dxa"/>
            <w:tcBorders>
              <w:top w:val="nil"/>
              <w:left w:val="nil"/>
              <w:bottom w:val="nil"/>
              <w:right w:val="single" w:sz="4" w:space="0" w:color="auto"/>
            </w:tcBorders>
            <w:shd w:val="clear" w:color="auto" w:fill="auto"/>
            <w:noWrap/>
            <w:vAlign w:val="center"/>
            <w:hideMark/>
          </w:tcPr>
          <w:p w14:paraId="6AAADD5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37FAB45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27E6387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611F20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97F79A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A6A8D20"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14B4EAD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7BA1978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140534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BC73D8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5905E7A"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4E854C05"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AC227F1"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3583375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3811FCB9" w14:textId="77777777" w:rsidTr="00B544C4">
        <w:trPr>
          <w:trHeight w:val="47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CE8AEF7" w14:textId="6A186375"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179</w:t>
            </w:r>
          </w:p>
        </w:tc>
        <w:tc>
          <w:tcPr>
            <w:tcW w:w="1370" w:type="dxa"/>
            <w:gridSpan w:val="3"/>
            <w:vMerge/>
            <w:tcBorders>
              <w:top w:val="nil"/>
              <w:left w:val="single" w:sz="4" w:space="0" w:color="auto"/>
              <w:bottom w:val="single" w:sz="4" w:space="0" w:color="auto"/>
              <w:right w:val="single" w:sz="4" w:space="0" w:color="auto"/>
            </w:tcBorders>
            <w:vAlign w:val="center"/>
          </w:tcPr>
          <w:p w14:paraId="358D2029"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02178410" w14:textId="1A5A2602" w:rsidR="00847CE7" w:rsidRPr="005F6724"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5B321202" w14:textId="77777777" w:rsidR="00847CE7" w:rsidRPr="0030524F" w:rsidRDefault="00847CE7">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2AE9B96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637AC41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7C1831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5CFEAC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46F3FF2"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AF4E45B"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FE94EC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3480DCD9"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4EA54AA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62E7A2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01129E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D8210F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1D1791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C20663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01FF130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847CE7" w:rsidRPr="0030524F" w14:paraId="5B0E7B13" w14:textId="77777777" w:rsidTr="00B544C4">
        <w:trPr>
          <w:trHeight w:val="42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3CE32C6" w14:textId="400BFD3E"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1370" w:type="dxa"/>
            <w:gridSpan w:val="3"/>
            <w:vMerge/>
            <w:tcBorders>
              <w:top w:val="nil"/>
              <w:left w:val="single" w:sz="4" w:space="0" w:color="auto"/>
              <w:bottom w:val="single" w:sz="4" w:space="0" w:color="auto"/>
              <w:right w:val="single" w:sz="4" w:space="0" w:color="auto"/>
            </w:tcBorders>
            <w:vAlign w:val="center"/>
            <w:hideMark/>
          </w:tcPr>
          <w:p w14:paraId="787EC053" w14:textId="77777777" w:rsidR="00847CE7" w:rsidRPr="00AA1906" w:rsidRDefault="00847CE7" w:rsidP="00847CE7">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8D56976" w14:textId="77777777" w:rsidR="00847CE7" w:rsidRPr="00AA1906" w:rsidRDefault="00847CE7" w:rsidP="00847CE7">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1E3BAF22" w14:textId="77777777" w:rsidR="00847CE7" w:rsidRPr="0030524F" w:rsidRDefault="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2BA67F7"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155</w:t>
            </w:r>
          </w:p>
        </w:tc>
        <w:tc>
          <w:tcPr>
            <w:tcW w:w="657" w:type="dxa"/>
            <w:tcBorders>
              <w:top w:val="single" w:sz="4" w:space="0" w:color="auto"/>
              <w:left w:val="nil"/>
              <w:bottom w:val="nil"/>
              <w:right w:val="single" w:sz="4" w:space="0" w:color="auto"/>
            </w:tcBorders>
            <w:shd w:val="clear" w:color="auto" w:fill="auto"/>
            <w:noWrap/>
            <w:vAlign w:val="center"/>
            <w:hideMark/>
          </w:tcPr>
          <w:p w14:paraId="74336CE8"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3E5FB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900EE8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3CC88B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8A69B9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AACD7E3"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73E2F0F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6443E55C"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BC2F754"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197237D"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E39414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58B57CE"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DB44716"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4817FB3F" w14:textId="77777777" w:rsidR="00847CE7" w:rsidRPr="0030524F" w:rsidRDefault="00847CE7" w:rsidP="00847CE7">
            <w:pPr>
              <w:spacing w:after="0" w:line="240" w:lineRule="auto"/>
              <w:jc w:val="center"/>
              <w:rPr>
                <w:rFonts w:ascii="Times New Roman" w:eastAsia="Times New Roman" w:hAnsi="Times New Roman" w:cs="Times New Roman"/>
                <w:sz w:val="24"/>
                <w:szCs w:val="24"/>
              </w:rPr>
            </w:pPr>
          </w:p>
        </w:tc>
      </w:tr>
      <w:tr w:rsidR="00731A9C" w:rsidRPr="0030524F" w14:paraId="2371237E" w14:textId="77777777" w:rsidTr="00B544C4">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59463EA" w14:textId="341A1DD7" w:rsidR="00731A9C" w:rsidRPr="0030524F" w:rsidRDefault="00731A9C" w:rsidP="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1370" w:type="dxa"/>
            <w:gridSpan w:val="3"/>
            <w:vMerge/>
            <w:tcBorders>
              <w:top w:val="nil"/>
              <w:left w:val="single" w:sz="4" w:space="0" w:color="auto"/>
              <w:bottom w:val="single" w:sz="4" w:space="0" w:color="auto"/>
              <w:right w:val="single" w:sz="4" w:space="0" w:color="auto"/>
            </w:tcBorders>
            <w:vAlign w:val="center"/>
            <w:hideMark/>
          </w:tcPr>
          <w:p w14:paraId="38C9E3F2" w14:textId="77777777" w:rsidR="00731A9C" w:rsidRPr="00AA1906" w:rsidRDefault="00731A9C" w:rsidP="00731A9C">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43A8FE2" w14:textId="77777777" w:rsidR="00731A9C" w:rsidRPr="00AA1906" w:rsidRDefault="00731A9C" w:rsidP="00731A9C">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45AEAA31" w14:textId="77777777" w:rsidR="00731A9C" w:rsidRPr="0030524F" w:rsidRDefault="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8C3F284"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156</w:t>
            </w:r>
          </w:p>
        </w:tc>
        <w:tc>
          <w:tcPr>
            <w:tcW w:w="657" w:type="dxa"/>
            <w:tcBorders>
              <w:top w:val="single" w:sz="4" w:space="0" w:color="auto"/>
              <w:left w:val="nil"/>
              <w:bottom w:val="nil"/>
              <w:right w:val="single" w:sz="4" w:space="0" w:color="auto"/>
            </w:tcBorders>
            <w:shd w:val="clear" w:color="auto" w:fill="auto"/>
            <w:noWrap/>
            <w:vAlign w:val="center"/>
            <w:hideMark/>
          </w:tcPr>
          <w:p w14:paraId="703B8E30"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7CAB84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70C6AE9"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26E54CC"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DB7DC2B"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186311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416268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0D10DD1"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F0BDFAB"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5908DAC"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597BE5A"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96E4561"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6688D68"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4405894D" w14:textId="77777777" w:rsidR="00731A9C" w:rsidRPr="0030524F" w:rsidRDefault="00731A9C" w:rsidP="00731A9C">
            <w:pPr>
              <w:spacing w:after="0" w:line="240" w:lineRule="auto"/>
              <w:jc w:val="center"/>
              <w:rPr>
                <w:rFonts w:ascii="Times New Roman" w:eastAsia="Times New Roman" w:hAnsi="Times New Roman" w:cs="Times New Roman"/>
                <w:sz w:val="24"/>
                <w:szCs w:val="24"/>
              </w:rPr>
            </w:pPr>
          </w:p>
        </w:tc>
      </w:tr>
      <w:tr w:rsidR="00512509" w:rsidRPr="0030524F" w14:paraId="0D6EE5C4" w14:textId="77777777" w:rsidTr="00B544C4">
        <w:trPr>
          <w:trHeight w:val="57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66B6E6B" w14:textId="68F78A0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1370" w:type="dxa"/>
            <w:gridSpan w:val="3"/>
            <w:vMerge/>
            <w:tcBorders>
              <w:top w:val="nil"/>
              <w:left w:val="single" w:sz="4" w:space="0" w:color="auto"/>
              <w:bottom w:val="single" w:sz="4" w:space="0" w:color="auto"/>
              <w:right w:val="single" w:sz="4" w:space="0" w:color="auto"/>
            </w:tcBorders>
            <w:vAlign w:val="center"/>
            <w:hideMark/>
          </w:tcPr>
          <w:p w14:paraId="2277C9F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688B4944"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4286955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401AEF3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157</w:t>
            </w:r>
          </w:p>
        </w:tc>
        <w:tc>
          <w:tcPr>
            <w:tcW w:w="657" w:type="dxa"/>
            <w:tcBorders>
              <w:top w:val="single" w:sz="4" w:space="0" w:color="auto"/>
              <w:left w:val="nil"/>
              <w:bottom w:val="nil"/>
              <w:right w:val="single" w:sz="4" w:space="0" w:color="auto"/>
            </w:tcBorders>
            <w:shd w:val="clear" w:color="auto" w:fill="auto"/>
            <w:noWrap/>
            <w:vAlign w:val="center"/>
            <w:hideMark/>
          </w:tcPr>
          <w:p w14:paraId="6457B9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nil"/>
              <w:right w:val="single" w:sz="4" w:space="0" w:color="auto"/>
            </w:tcBorders>
            <w:shd w:val="clear" w:color="auto" w:fill="auto"/>
            <w:noWrap/>
            <w:vAlign w:val="center"/>
            <w:hideMark/>
          </w:tcPr>
          <w:p w14:paraId="1477C0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13133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7950C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C0CC8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17CDBE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E0C71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E6274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20EE1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FE6E8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88083E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552484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0AADD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5EF03B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24AED20"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27158F5" w14:textId="7B7664CF"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6E972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2.13. Bưởi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AA99F98"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85C375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74C35D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5F37B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8C55D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6914F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ABEB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18327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F9B43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2852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7FBA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11FCA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B9A28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40B19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8CFE5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AAEAE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A5BE4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3ABFF37" w14:textId="77777777" w:rsidTr="00B544C4">
        <w:trPr>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F77AE21" w14:textId="0806639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184</w:t>
            </w:r>
          </w:p>
        </w:tc>
        <w:tc>
          <w:tcPr>
            <w:tcW w:w="1370" w:type="dxa"/>
            <w:gridSpan w:val="3"/>
            <w:vMerge/>
            <w:tcBorders>
              <w:top w:val="nil"/>
              <w:left w:val="single" w:sz="4" w:space="0" w:color="auto"/>
              <w:bottom w:val="single" w:sz="4" w:space="0" w:color="auto"/>
              <w:right w:val="single" w:sz="4" w:space="0" w:color="auto"/>
            </w:tcBorders>
            <w:vAlign w:val="center"/>
            <w:hideMark/>
          </w:tcPr>
          <w:p w14:paraId="0D60091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849C725"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01699FB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C2148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159</w:t>
            </w:r>
          </w:p>
        </w:tc>
        <w:tc>
          <w:tcPr>
            <w:tcW w:w="657" w:type="dxa"/>
            <w:tcBorders>
              <w:top w:val="nil"/>
              <w:left w:val="nil"/>
              <w:bottom w:val="single" w:sz="4" w:space="0" w:color="auto"/>
              <w:right w:val="single" w:sz="4" w:space="0" w:color="auto"/>
            </w:tcBorders>
            <w:shd w:val="clear" w:color="auto" w:fill="auto"/>
            <w:noWrap/>
            <w:vAlign w:val="center"/>
            <w:hideMark/>
          </w:tcPr>
          <w:p w14:paraId="33E3B3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16CBB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36811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A668E9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B79CC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9A4A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3C32FD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B237A6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B1B73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2109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97E4C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D3987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3145E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F7B99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0B31FD1" w14:textId="77777777" w:rsidTr="00B544C4">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86A92E2" w14:textId="782784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1370" w:type="dxa"/>
            <w:gridSpan w:val="3"/>
            <w:vMerge/>
            <w:tcBorders>
              <w:top w:val="nil"/>
              <w:left w:val="single" w:sz="4" w:space="0" w:color="auto"/>
              <w:bottom w:val="single" w:sz="4" w:space="0" w:color="auto"/>
              <w:right w:val="single" w:sz="4" w:space="0" w:color="auto"/>
            </w:tcBorders>
            <w:vAlign w:val="center"/>
            <w:hideMark/>
          </w:tcPr>
          <w:p w14:paraId="3B91C0E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1A1CE08" w14:textId="77777777" w:rsidR="00512509" w:rsidRPr="00A65C89" w:rsidRDefault="00512509" w:rsidP="00512509">
            <w:pPr>
              <w:spacing w:before="120"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1769F5A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700EA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160</w:t>
            </w:r>
          </w:p>
        </w:tc>
        <w:tc>
          <w:tcPr>
            <w:tcW w:w="657" w:type="dxa"/>
            <w:tcBorders>
              <w:top w:val="nil"/>
              <w:left w:val="nil"/>
              <w:bottom w:val="single" w:sz="4" w:space="0" w:color="auto"/>
              <w:right w:val="single" w:sz="4" w:space="0" w:color="auto"/>
            </w:tcBorders>
            <w:shd w:val="clear" w:color="auto" w:fill="auto"/>
            <w:noWrap/>
            <w:vAlign w:val="center"/>
            <w:hideMark/>
          </w:tcPr>
          <w:p w14:paraId="592FD4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AEFD4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DB546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E6300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70D83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8CB0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4C598F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2DE5C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781E47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D2667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65EA6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1DEC5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5B80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36E7C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C8128EC" w14:textId="77777777" w:rsidTr="00B544C4">
        <w:trPr>
          <w:trHeight w:val="142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2D87CA1" w14:textId="1F15EAC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1370" w:type="dxa"/>
            <w:gridSpan w:val="3"/>
            <w:vMerge/>
            <w:tcBorders>
              <w:top w:val="nil"/>
              <w:left w:val="single" w:sz="4" w:space="0" w:color="auto"/>
              <w:bottom w:val="single" w:sz="4" w:space="0" w:color="auto"/>
              <w:right w:val="single" w:sz="4" w:space="0" w:color="auto"/>
            </w:tcBorders>
            <w:vAlign w:val="center"/>
            <w:hideMark/>
          </w:tcPr>
          <w:p w14:paraId="4631EEF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4A8BE8B" w14:textId="77777777" w:rsidR="00512509" w:rsidRPr="00AA1906" w:rsidRDefault="00512509" w:rsidP="00512509">
            <w:pPr>
              <w:spacing w:before="120"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58A291F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FC5B4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161</w:t>
            </w:r>
          </w:p>
        </w:tc>
        <w:tc>
          <w:tcPr>
            <w:tcW w:w="657" w:type="dxa"/>
            <w:tcBorders>
              <w:top w:val="nil"/>
              <w:left w:val="nil"/>
              <w:bottom w:val="single" w:sz="4" w:space="0" w:color="auto"/>
              <w:right w:val="single" w:sz="4" w:space="0" w:color="auto"/>
            </w:tcBorders>
            <w:shd w:val="clear" w:color="auto" w:fill="auto"/>
            <w:noWrap/>
            <w:vAlign w:val="center"/>
            <w:hideMark/>
          </w:tcPr>
          <w:p w14:paraId="0EA1C6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F4C245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71BBC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E12EE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545D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AA2F9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941DF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29038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3782E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48A85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11D559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D6AA1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ED31A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3A2ED9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8614F33" w14:textId="77777777" w:rsidTr="00B544C4">
        <w:trPr>
          <w:trHeight w:val="19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20BBDC7" w14:textId="26DB783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187</w:t>
            </w:r>
          </w:p>
        </w:tc>
        <w:tc>
          <w:tcPr>
            <w:tcW w:w="1370" w:type="dxa"/>
            <w:gridSpan w:val="3"/>
            <w:vMerge/>
            <w:tcBorders>
              <w:top w:val="nil"/>
              <w:left w:val="single" w:sz="4" w:space="0" w:color="auto"/>
              <w:bottom w:val="single" w:sz="4" w:space="0" w:color="auto"/>
              <w:right w:val="single" w:sz="4" w:space="0" w:color="auto"/>
            </w:tcBorders>
            <w:vAlign w:val="center"/>
            <w:hideMark/>
          </w:tcPr>
          <w:p w14:paraId="677C3F2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49090EB" w14:textId="5200C689"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nil"/>
              <w:left w:val="nil"/>
              <w:bottom w:val="single" w:sz="4" w:space="0" w:color="auto"/>
              <w:right w:val="single" w:sz="4" w:space="0" w:color="auto"/>
            </w:tcBorders>
            <w:shd w:val="clear" w:color="auto" w:fill="auto"/>
            <w:vAlign w:val="center"/>
            <w:hideMark/>
          </w:tcPr>
          <w:p w14:paraId="59144C9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ACBA9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162</w:t>
            </w:r>
          </w:p>
        </w:tc>
        <w:tc>
          <w:tcPr>
            <w:tcW w:w="657" w:type="dxa"/>
            <w:tcBorders>
              <w:top w:val="nil"/>
              <w:left w:val="nil"/>
              <w:bottom w:val="nil"/>
              <w:right w:val="single" w:sz="4" w:space="0" w:color="auto"/>
            </w:tcBorders>
            <w:shd w:val="clear" w:color="auto" w:fill="auto"/>
            <w:noWrap/>
            <w:vAlign w:val="center"/>
            <w:hideMark/>
          </w:tcPr>
          <w:p w14:paraId="723FFE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C0D2A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4012CB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C0770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46F06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2530D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6749FA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C0EF8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560E9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71E2E06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7C88A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5387153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044EA3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6EDB26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04AA0E4" w14:textId="77777777" w:rsidTr="00B544C4">
        <w:trPr>
          <w:trHeight w:val="4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7F79300" w14:textId="753CDBC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188</w:t>
            </w:r>
          </w:p>
        </w:tc>
        <w:tc>
          <w:tcPr>
            <w:tcW w:w="1370" w:type="dxa"/>
            <w:gridSpan w:val="3"/>
            <w:vMerge/>
            <w:tcBorders>
              <w:top w:val="nil"/>
              <w:left w:val="single" w:sz="4" w:space="0" w:color="auto"/>
              <w:bottom w:val="single" w:sz="4" w:space="0" w:color="auto"/>
              <w:right w:val="single" w:sz="4" w:space="0" w:color="auto"/>
            </w:tcBorders>
            <w:vAlign w:val="center"/>
          </w:tcPr>
          <w:p w14:paraId="3FCF1A7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07378BFF" w14:textId="3FE4EBE7"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790268A9"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6C760FF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85002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07510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5F49E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45F69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4B57B6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F0EC5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74C5B6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FE55C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7D0EDD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3E5EFF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D7E79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57FC5D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78CF5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45A8AE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8550A62" w14:textId="77777777" w:rsidTr="00B544C4">
        <w:trPr>
          <w:trHeight w:val="55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828370F" w14:textId="4CA036E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1370" w:type="dxa"/>
            <w:gridSpan w:val="3"/>
            <w:vMerge/>
            <w:tcBorders>
              <w:top w:val="nil"/>
              <w:left w:val="single" w:sz="4" w:space="0" w:color="auto"/>
              <w:bottom w:val="single" w:sz="4" w:space="0" w:color="auto"/>
              <w:right w:val="single" w:sz="4" w:space="0" w:color="auto"/>
            </w:tcBorders>
            <w:vAlign w:val="center"/>
            <w:hideMark/>
          </w:tcPr>
          <w:p w14:paraId="39D52AF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8AF319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40E324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FAB2E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163</w:t>
            </w:r>
          </w:p>
        </w:tc>
        <w:tc>
          <w:tcPr>
            <w:tcW w:w="657" w:type="dxa"/>
            <w:tcBorders>
              <w:top w:val="single" w:sz="4" w:space="0" w:color="auto"/>
              <w:left w:val="nil"/>
              <w:bottom w:val="nil"/>
              <w:right w:val="single" w:sz="4" w:space="0" w:color="auto"/>
            </w:tcBorders>
            <w:shd w:val="clear" w:color="auto" w:fill="auto"/>
            <w:noWrap/>
            <w:vAlign w:val="center"/>
            <w:hideMark/>
          </w:tcPr>
          <w:p w14:paraId="351CF4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2EC18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664D97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5F84D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1C3FC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6B8CC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2A9D513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04096B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8E218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4E457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16F33F6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CD381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915F8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4AF086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50AB70F" w14:textId="77777777" w:rsidTr="00B544C4">
        <w:trPr>
          <w:trHeight w:val="5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17C05E7" w14:textId="1336984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1370" w:type="dxa"/>
            <w:gridSpan w:val="3"/>
            <w:vMerge/>
            <w:tcBorders>
              <w:top w:val="nil"/>
              <w:left w:val="single" w:sz="4" w:space="0" w:color="auto"/>
              <w:bottom w:val="single" w:sz="4" w:space="0" w:color="auto"/>
              <w:right w:val="single" w:sz="4" w:space="0" w:color="auto"/>
            </w:tcBorders>
            <w:vAlign w:val="center"/>
            <w:hideMark/>
          </w:tcPr>
          <w:p w14:paraId="4DFB408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AE6DA6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4554673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208C1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164</w:t>
            </w:r>
          </w:p>
        </w:tc>
        <w:tc>
          <w:tcPr>
            <w:tcW w:w="657" w:type="dxa"/>
            <w:tcBorders>
              <w:top w:val="single" w:sz="4" w:space="0" w:color="auto"/>
              <w:left w:val="nil"/>
              <w:bottom w:val="nil"/>
              <w:right w:val="single" w:sz="4" w:space="0" w:color="auto"/>
            </w:tcBorders>
            <w:shd w:val="clear" w:color="auto" w:fill="auto"/>
            <w:noWrap/>
            <w:vAlign w:val="center"/>
            <w:hideMark/>
          </w:tcPr>
          <w:p w14:paraId="34E438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25808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765A32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D44B5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FFE78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06DEEE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4473BD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73536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F8962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14A666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EA54B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6606E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C6C52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5292CE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EF2BA46" w14:textId="77777777" w:rsidTr="00B544C4">
        <w:trPr>
          <w:trHeight w:val="99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71DB15C" w14:textId="307D2D7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191</w:t>
            </w:r>
          </w:p>
        </w:tc>
        <w:tc>
          <w:tcPr>
            <w:tcW w:w="1370" w:type="dxa"/>
            <w:gridSpan w:val="3"/>
            <w:vMerge/>
            <w:tcBorders>
              <w:top w:val="nil"/>
              <w:left w:val="single" w:sz="4" w:space="0" w:color="auto"/>
              <w:bottom w:val="single" w:sz="4" w:space="0" w:color="auto"/>
              <w:right w:val="single" w:sz="4" w:space="0" w:color="auto"/>
            </w:tcBorders>
            <w:vAlign w:val="center"/>
            <w:hideMark/>
          </w:tcPr>
          <w:p w14:paraId="7929FA6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A771A8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single" w:sz="4" w:space="0" w:color="auto"/>
              <w:right w:val="single" w:sz="4" w:space="0" w:color="auto"/>
            </w:tcBorders>
            <w:shd w:val="clear" w:color="auto" w:fill="auto"/>
            <w:vAlign w:val="center"/>
            <w:hideMark/>
          </w:tcPr>
          <w:p w14:paraId="26427FC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02D702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A34671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642F9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9831B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5B0036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C80556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259EE9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F2224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BEE0E1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69FDC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DC8D7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D0222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5ECA0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1CD858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4878B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D3342B4" w14:textId="77777777" w:rsidTr="00B544C4">
        <w:trPr>
          <w:trHeight w:val="69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0E0FE79" w14:textId="4D452AB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192</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8F494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2.14. Nhãn</w:t>
            </w:r>
          </w:p>
        </w:tc>
        <w:tc>
          <w:tcPr>
            <w:tcW w:w="2072" w:type="dxa"/>
            <w:tcBorders>
              <w:top w:val="nil"/>
              <w:left w:val="nil"/>
              <w:bottom w:val="single" w:sz="4" w:space="0" w:color="auto"/>
              <w:right w:val="single" w:sz="4" w:space="0" w:color="auto"/>
            </w:tcBorders>
            <w:shd w:val="clear" w:color="auto" w:fill="auto"/>
            <w:vAlign w:val="center"/>
            <w:hideMark/>
          </w:tcPr>
          <w:p w14:paraId="4DFB73E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429B0EF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19AB9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166</w:t>
            </w:r>
          </w:p>
        </w:tc>
        <w:tc>
          <w:tcPr>
            <w:tcW w:w="657" w:type="dxa"/>
            <w:tcBorders>
              <w:top w:val="nil"/>
              <w:left w:val="nil"/>
              <w:bottom w:val="single" w:sz="4" w:space="0" w:color="auto"/>
              <w:right w:val="single" w:sz="4" w:space="0" w:color="auto"/>
            </w:tcBorders>
            <w:shd w:val="clear" w:color="auto" w:fill="auto"/>
            <w:noWrap/>
            <w:vAlign w:val="center"/>
            <w:hideMark/>
          </w:tcPr>
          <w:p w14:paraId="37D503A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1F9A5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147B5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1519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F8F09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7442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021D8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D7898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688DE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BD4AFA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96280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2DD97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A1624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E94CAC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B6520D8" w14:textId="77777777" w:rsidTr="00B544C4">
        <w:trPr>
          <w:trHeight w:val="42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292BF25" w14:textId="71852A3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193</w:t>
            </w:r>
          </w:p>
        </w:tc>
        <w:tc>
          <w:tcPr>
            <w:tcW w:w="1370" w:type="dxa"/>
            <w:gridSpan w:val="3"/>
            <w:vMerge/>
            <w:tcBorders>
              <w:top w:val="nil"/>
              <w:left w:val="single" w:sz="4" w:space="0" w:color="auto"/>
              <w:bottom w:val="single" w:sz="4" w:space="0" w:color="auto"/>
              <w:right w:val="single" w:sz="4" w:space="0" w:color="auto"/>
            </w:tcBorders>
            <w:vAlign w:val="center"/>
            <w:hideMark/>
          </w:tcPr>
          <w:p w14:paraId="12BBBA6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6EB7BC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52F76FA2"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9826F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167</w:t>
            </w:r>
          </w:p>
        </w:tc>
        <w:tc>
          <w:tcPr>
            <w:tcW w:w="657" w:type="dxa"/>
            <w:tcBorders>
              <w:top w:val="nil"/>
              <w:left w:val="nil"/>
              <w:bottom w:val="single" w:sz="4" w:space="0" w:color="auto"/>
              <w:right w:val="single" w:sz="4" w:space="0" w:color="auto"/>
            </w:tcBorders>
            <w:shd w:val="clear" w:color="auto" w:fill="auto"/>
            <w:noWrap/>
            <w:vAlign w:val="center"/>
            <w:hideMark/>
          </w:tcPr>
          <w:p w14:paraId="1BFC26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352E61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E52FA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05EB0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B9F09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F3CCA9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A35FC1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15FA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A2DF3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FD864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BA3457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1AD8A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9B686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A445B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8F4B203" w14:textId="77777777" w:rsidTr="00B544C4">
        <w:trPr>
          <w:trHeight w:val="82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1A9B756" w14:textId="1CB24BF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194</w:t>
            </w:r>
          </w:p>
        </w:tc>
        <w:tc>
          <w:tcPr>
            <w:tcW w:w="1370" w:type="dxa"/>
            <w:gridSpan w:val="3"/>
            <w:vMerge/>
            <w:tcBorders>
              <w:top w:val="nil"/>
              <w:left w:val="single" w:sz="4" w:space="0" w:color="auto"/>
              <w:bottom w:val="single" w:sz="4" w:space="0" w:color="auto"/>
              <w:right w:val="single" w:sz="4" w:space="0" w:color="auto"/>
            </w:tcBorders>
            <w:vAlign w:val="center"/>
            <w:hideMark/>
          </w:tcPr>
          <w:p w14:paraId="46EB5946"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4DCCB602" w14:textId="77777777" w:rsidR="00512509" w:rsidRPr="00A65C89" w:rsidRDefault="00512509" w:rsidP="00512509">
            <w:pPr>
              <w:spacing w:after="0" w:line="240" w:lineRule="auto"/>
              <w:jc w:val="both"/>
              <w:rPr>
                <w:rFonts w:ascii="Times New Roman" w:eastAsia="Times New Roman" w:hAnsi="Times New Roman" w:cs="Times New Roman"/>
                <w:spacing w:val="-6"/>
                <w:sz w:val="24"/>
                <w:szCs w:val="24"/>
              </w:rPr>
            </w:pPr>
            <w:r w:rsidRPr="00A65C89">
              <w:rPr>
                <w:rFonts w:ascii="Times New Roman" w:eastAsia="Times New Roman" w:hAnsi="Times New Roman" w:cs="Times New Roman"/>
                <w:spacing w:val="-6"/>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416F53E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6F385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168</w:t>
            </w:r>
          </w:p>
        </w:tc>
        <w:tc>
          <w:tcPr>
            <w:tcW w:w="657" w:type="dxa"/>
            <w:tcBorders>
              <w:top w:val="nil"/>
              <w:left w:val="nil"/>
              <w:bottom w:val="single" w:sz="4" w:space="0" w:color="auto"/>
              <w:right w:val="single" w:sz="4" w:space="0" w:color="auto"/>
            </w:tcBorders>
            <w:shd w:val="clear" w:color="auto" w:fill="auto"/>
            <w:noWrap/>
            <w:vAlign w:val="center"/>
            <w:hideMark/>
          </w:tcPr>
          <w:p w14:paraId="27623B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E8A13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22E16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D2A7F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2596A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B4705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5EAC40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126A4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29253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29CCD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47EA9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A46AD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47A95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DC3BB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C6B677D" w14:textId="77777777" w:rsidTr="00B544C4">
        <w:trPr>
          <w:trHeight w:val="128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E5E1CC4" w14:textId="7F19FD0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195</w:t>
            </w:r>
          </w:p>
        </w:tc>
        <w:tc>
          <w:tcPr>
            <w:tcW w:w="1370" w:type="dxa"/>
            <w:gridSpan w:val="3"/>
            <w:vMerge/>
            <w:tcBorders>
              <w:top w:val="nil"/>
              <w:left w:val="single" w:sz="4" w:space="0" w:color="auto"/>
              <w:bottom w:val="single" w:sz="4" w:space="0" w:color="auto"/>
              <w:right w:val="single" w:sz="4" w:space="0" w:color="auto"/>
            </w:tcBorders>
            <w:vAlign w:val="center"/>
            <w:hideMark/>
          </w:tcPr>
          <w:p w14:paraId="5B8278D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762068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46A134A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16D82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169</w:t>
            </w:r>
          </w:p>
        </w:tc>
        <w:tc>
          <w:tcPr>
            <w:tcW w:w="657" w:type="dxa"/>
            <w:tcBorders>
              <w:top w:val="nil"/>
              <w:left w:val="nil"/>
              <w:bottom w:val="single" w:sz="4" w:space="0" w:color="auto"/>
              <w:right w:val="single" w:sz="4" w:space="0" w:color="auto"/>
            </w:tcBorders>
            <w:shd w:val="clear" w:color="auto" w:fill="auto"/>
            <w:noWrap/>
            <w:vAlign w:val="center"/>
            <w:hideMark/>
          </w:tcPr>
          <w:p w14:paraId="512E53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3693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DC4FF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97B30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5F072D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4727A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6D047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F4742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BBE73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45BE9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5239B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21D0FF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FFB5B2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8E536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46C8BA9" w14:textId="77777777" w:rsidTr="00B544C4">
        <w:trPr>
          <w:trHeight w:val="184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F6E0830" w14:textId="230DDB4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196</w:t>
            </w:r>
          </w:p>
        </w:tc>
        <w:tc>
          <w:tcPr>
            <w:tcW w:w="1370" w:type="dxa"/>
            <w:gridSpan w:val="3"/>
            <w:vMerge/>
            <w:tcBorders>
              <w:top w:val="nil"/>
              <w:left w:val="single" w:sz="4" w:space="0" w:color="auto"/>
              <w:bottom w:val="single" w:sz="4" w:space="0" w:color="auto"/>
              <w:right w:val="single" w:sz="4" w:space="0" w:color="auto"/>
            </w:tcBorders>
            <w:vAlign w:val="center"/>
            <w:hideMark/>
          </w:tcPr>
          <w:p w14:paraId="6B3D1B4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24CB77B" w14:textId="02CD6245"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w:t>
            </w:r>
            <w:r w:rsidRPr="00A65C89">
              <w:rPr>
                <w:rFonts w:ascii="Times New Roman" w:eastAsia="Times New Roman" w:hAnsi="Times New Roman" w:cs="Times New Roman"/>
                <w:spacing w:val="-4"/>
                <w:sz w:val="24"/>
                <w:szCs w:val="24"/>
              </w:rPr>
              <w:t>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427BC2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336B0A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C6C75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F009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EA366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DB0C3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13E71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3895EF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80BD3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8BE168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729C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ADF06A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90E07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A42E8D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3EB0E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BA06C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674994D" w14:textId="77777777" w:rsidTr="00B544C4">
        <w:trPr>
          <w:trHeight w:val="46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94C4948" w14:textId="5F602A1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197</w:t>
            </w:r>
          </w:p>
        </w:tc>
        <w:tc>
          <w:tcPr>
            <w:tcW w:w="1370" w:type="dxa"/>
            <w:gridSpan w:val="3"/>
            <w:vMerge/>
            <w:tcBorders>
              <w:top w:val="nil"/>
              <w:left w:val="single" w:sz="4" w:space="0" w:color="auto"/>
              <w:bottom w:val="single" w:sz="4" w:space="0" w:color="auto"/>
              <w:right w:val="single" w:sz="4" w:space="0" w:color="auto"/>
            </w:tcBorders>
            <w:vAlign w:val="center"/>
          </w:tcPr>
          <w:p w14:paraId="6EA405C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257E8D18" w14:textId="314543A2"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02F7977B"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6F7B01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CECF87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0A046E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66FEE8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C37BD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617CFE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132BA0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tcPr>
          <w:p w14:paraId="0BA6FB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01761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3C0497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172ABE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5DEB53A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tcPr>
          <w:p w14:paraId="27F5FB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tcPr>
          <w:p w14:paraId="22CE72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tcPr>
          <w:p w14:paraId="64F9B3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F614DB3" w14:textId="77777777" w:rsidTr="00B544C4">
        <w:trPr>
          <w:trHeight w:val="55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33681C0" w14:textId="65A1061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198</w:t>
            </w:r>
          </w:p>
        </w:tc>
        <w:tc>
          <w:tcPr>
            <w:tcW w:w="1370" w:type="dxa"/>
            <w:gridSpan w:val="3"/>
            <w:vMerge/>
            <w:tcBorders>
              <w:top w:val="nil"/>
              <w:left w:val="single" w:sz="4" w:space="0" w:color="auto"/>
              <w:bottom w:val="single" w:sz="4" w:space="0" w:color="auto"/>
              <w:right w:val="single" w:sz="4" w:space="0" w:color="auto"/>
            </w:tcBorders>
            <w:vAlign w:val="center"/>
            <w:hideMark/>
          </w:tcPr>
          <w:p w14:paraId="7D1C74C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43BD5F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68BCD3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6C4C1C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171</w:t>
            </w:r>
          </w:p>
        </w:tc>
        <w:tc>
          <w:tcPr>
            <w:tcW w:w="657" w:type="dxa"/>
            <w:tcBorders>
              <w:top w:val="single" w:sz="4" w:space="0" w:color="auto"/>
              <w:left w:val="nil"/>
              <w:bottom w:val="nil"/>
              <w:right w:val="single" w:sz="4" w:space="0" w:color="auto"/>
            </w:tcBorders>
            <w:shd w:val="clear" w:color="auto" w:fill="auto"/>
            <w:noWrap/>
            <w:vAlign w:val="center"/>
            <w:hideMark/>
          </w:tcPr>
          <w:p w14:paraId="3EE9A3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41F619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2F08E5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19266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287F42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522770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063C2D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D9E83B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53113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56B86D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7C553E2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6D3E14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01AAB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0CB5A4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F0351E3" w14:textId="77777777" w:rsidTr="00B544C4">
        <w:trPr>
          <w:trHeight w:val="38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2EE9140" w14:textId="4932445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199</w:t>
            </w:r>
          </w:p>
        </w:tc>
        <w:tc>
          <w:tcPr>
            <w:tcW w:w="1370" w:type="dxa"/>
            <w:gridSpan w:val="3"/>
            <w:vMerge/>
            <w:tcBorders>
              <w:top w:val="nil"/>
              <w:left w:val="single" w:sz="4" w:space="0" w:color="auto"/>
              <w:bottom w:val="single" w:sz="4" w:space="0" w:color="auto"/>
              <w:right w:val="single" w:sz="4" w:space="0" w:color="auto"/>
            </w:tcBorders>
            <w:vAlign w:val="center"/>
            <w:hideMark/>
          </w:tcPr>
          <w:p w14:paraId="55472EE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6DF7CF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nil"/>
              <w:left w:val="nil"/>
              <w:bottom w:val="single" w:sz="4" w:space="0" w:color="auto"/>
              <w:right w:val="single" w:sz="4" w:space="0" w:color="auto"/>
            </w:tcBorders>
            <w:shd w:val="clear" w:color="auto" w:fill="auto"/>
            <w:vAlign w:val="center"/>
            <w:hideMark/>
          </w:tcPr>
          <w:p w14:paraId="66C99473"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E50EA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172</w:t>
            </w:r>
          </w:p>
        </w:tc>
        <w:tc>
          <w:tcPr>
            <w:tcW w:w="657" w:type="dxa"/>
            <w:tcBorders>
              <w:top w:val="single" w:sz="4" w:space="0" w:color="auto"/>
              <w:left w:val="nil"/>
              <w:bottom w:val="nil"/>
              <w:right w:val="single" w:sz="4" w:space="0" w:color="auto"/>
            </w:tcBorders>
            <w:shd w:val="clear" w:color="auto" w:fill="auto"/>
            <w:noWrap/>
            <w:vAlign w:val="center"/>
            <w:hideMark/>
          </w:tcPr>
          <w:p w14:paraId="6145D6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F4AF5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09AA09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B43837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4816C8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2D050B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nil"/>
              <w:right w:val="single" w:sz="4" w:space="0" w:color="auto"/>
            </w:tcBorders>
            <w:shd w:val="clear" w:color="auto" w:fill="auto"/>
            <w:noWrap/>
            <w:vAlign w:val="center"/>
            <w:hideMark/>
          </w:tcPr>
          <w:p w14:paraId="35A01E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ACEB4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6FEB6B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4B573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300AFC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nil"/>
              <w:right w:val="single" w:sz="4" w:space="0" w:color="auto"/>
            </w:tcBorders>
            <w:shd w:val="clear" w:color="auto" w:fill="auto"/>
            <w:noWrap/>
            <w:vAlign w:val="center"/>
            <w:hideMark/>
          </w:tcPr>
          <w:p w14:paraId="307A523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5FB12D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nil"/>
              <w:right w:val="single" w:sz="4" w:space="0" w:color="auto"/>
            </w:tcBorders>
            <w:shd w:val="clear" w:color="auto" w:fill="auto"/>
            <w:noWrap/>
            <w:vAlign w:val="center"/>
            <w:hideMark/>
          </w:tcPr>
          <w:p w14:paraId="2B36C3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F338808"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D69624E" w14:textId="2874CFF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200</w:t>
            </w:r>
          </w:p>
        </w:tc>
        <w:tc>
          <w:tcPr>
            <w:tcW w:w="1370" w:type="dxa"/>
            <w:gridSpan w:val="3"/>
            <w:vMerge/>
            <w:tcBorders>
              <w:top w:val="nil"/>
              <w:left w:val="single" w:sz="4" w:space="0" w:color="auto"/>
              <w:bottom w:val="single" w:sz="4" w:space="0" w:color="auto"/>
              <w:right w:val="single" w:sz="4" w:space="0" w:color="auto"/>
            </w:tcBorders>
            <w:vAlign w:val="center"/>
            <w:hideMark/>
          </w:tcPr>
          <w:p w14:paraId="7EED397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nil"/>
              <w:right w:val="single" w:sz="4" w:space="0" w:color="auto"/>
            </w:tcBorders>
            <w:shd w:val="clear" w:color="auto" w:fill="auto"/>
            <w:vAlign w:val="center"/>
            <w:hideMark/>
          </w:tcPr>
          <w:p w14:paraId="6DC1FF5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nil"/>
              <w:left w:val="nil"/>
              <w:bottom w:val="nil"/>
              <w:right w:val="single" w:sz="4" w:space="0" w:color="auto"/>
            </w:tcBorders>
            <w:shd w:val="clear" w:color="auto" w:fill="auto"/>
            <w:vAlign w:val="center"/>
            <w:hideMark/>
          </w:tcPr>
          <w:p w14:paraId="466E861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191B5BE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173</w:t>
            </w:r>
          </w:p>
        </w:tc>
        <w:tc>
          <w:tcPr>
            <w:tcW w:w="657" w:type="dxa"/>
            <w:tcBorders>
              <w:top w:val="single" w:sz="4" w:space="0" w:color="auto"/>
              <w:left w:val="nil"/>
              <w:bottom w:val="nil"/>
              <w:right w:val="single" w:sz="4" w:space="0" w:color="auto"/>
            </w:tcBorders>
            <w:shd w:val="clear" w:color="auto" w:fill="auto"/>
            <w:noWrap/>
            <w:vAlign w:val="center"/>
            <w:hideMark/>
          </w:tcPr>
          <w:p w14:paraId="49A179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nil"/>
              <w:right w:val="single" w:sz="4" w:space="0" w:color="auto"/>
            </w:tcBorders>
            <w:shd w:val="clear" w:color="auto" w:fill="auto"/>
            <w:noWrap/>
            <w:vAlign w:val="center"/>
            <w:hideMark/>
          </w:tcPr>
          <w:p w14:paraId="52B349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nil"/>
              <w:right w:val="single" w:sz="4" w:space="0" w:color="auto"/>
            </w:tcBorders>
            <w:shd w:val="clear" w:color="auto" w:fill="auto"/>
            <w:noWrap/>
            <w:vAlign w:val="center"/>
            <w:hideMark/>
          </w:tcPr>
          <w:p w14:paraId="4319B6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nil"/>
              <w:right w:val="single" w:sz="4" w:space="0" w:color="auto"/>
            </w:tcBorders>
            <w:shd w:val="clear" w:color="auto" w:fill="auto"/>
            <w:noWrap/>
            <w:vAlign w:val="center"/>
            <w:hideMark/>
          </w:tcPr>
          <w:p w14:paraId="4C8DB8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3F31B4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06AE0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F34F5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DB3B6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25E24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0BB0F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3509FA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70A17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9429B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B43482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F58E5C6" w14:textId="77777777" w:rsidTr="00B544C4">
        <w:trPr>
          <w:trHeight w:val="74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6F69DE1" w14:textId="245A209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13AE0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2.15. Vải</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4094FE4"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44A9A98"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6D199E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AF483B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16D9B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4E356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08534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14BAA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EEA4A7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D3708B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3559C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667CC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2E39A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36792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77BF8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9F9D42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04D44E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A884C81" w14:textId="77777777" w:rsidTr="00B544C4">
        <w:trPr>
          <w:trHeight w:val="44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073BBF0" w14:textId="30A080F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1370" w:type="dxa"/>
            <w:gridSpan w:val="3"/>
            <w:vMerge/>
            <w:tcBorders>
              <w:top w:val="nil"/>
              <w:left w:val="single" w:sz="4" w:space="0" w:color="auto"/>
              <w:bottom w:val="single" w:sz="4" w:space="0" w:color="auto"/>
              <w:right w:val="single" w:sz="4" w:space="0" w:color="auto"/>
            </w:tcBorders>
            <w:vAlign w:val="center"/>
            <w:hideMark/>
          </w:tcPr>
          <w:p w14:paraId="02FDCC5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D94090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132A5372"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9CFEB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175</w:t>
            </w:r>
          </w:p>
        </w:tc>
        <w:tc>
          <w:tcPr>
            <w:tcW w:w="657" w:type="dxa"/>
            <w:tcBorders>
              <w:top w:val="nil"/>
              <w:left w:val="nil"/>
              <w:bottom w:val="single" w:sz="4" w:space="0" w:color="auto"/>
              <w:right w:val="single" w:sz="4" w:space="0" w:color="auto"/>
            </w:tcBorders>
            <w:shd w:val="clear" w:color="auto" w:fill="auto"/>
            <w:noWrap/>
            <w:vAlign w:val="center"/>
            <w:hideMark/>
          </w:tcPr>
          <w:p w14:paraId="189D56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701B89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812C0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27024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33AE3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547AD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19D7172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BA135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282B8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BE0575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825E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C5EBE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9CCE9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251BE76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64D50EA2" w14:textId="77777777" w:rsidTr="00B544C4">
        <w:trPr>
          <w:trHeight w:val="100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9EBC9A8" w14:textId="187F79B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1370" w:type="dxa"/>
            <w:gridSpan w:val="3"/>
            <w:vMerge/>
            <w:tcBorders>
              <w:top w:val="nil"/>
              <w:left w:val="single" w:sz="4" w:space="0" w:color="auto"/>
              <w:bottom w:val="single" w:sz="4" w:space="0" w:color="auto"/>
              <w:right w:val="single" w:sz="4" w:space="0" w:color="auto"/>
            </w:tcBorders>
            <w:vAlign w:val="center"/>
            <w:hideMark/>
          </w:tcPr>
          <w:p w14:paraId="05A3EEE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D0FCDB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62546E4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C1770A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176</w:t>
            </w:r>
          </w:p>
        </w:tc>
        <w:tc>
          <w:tcPr>
            <w:tcW w:w="657" w:type="dxa"/>
            <w:tcBorders>
              <w:top w:val="nil"/>
              <w:left w:val="nil"/>
              <w:bottom w:val="single" w:sz="4" w:space="0" w:color="auto"/>
              <w:right w:val="single" w:sz="4" w:space="0" w:color="auto"/>
            </w:tcBorders>
            <w:shd w:val="clear" w:color="auto" w:fill="auto"/>
            <w:noWrap/>
            <w:vAlign w:val="center"/>
            <w:hideMark/>
          </w:tcPr>
          <w:p w14:paraId="0A48E4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97A65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79285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B1E3D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21E85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7FCECE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2D18A2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29456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B5807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B2E96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53EBB1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29B9F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7484B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6B7E3C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759A6DC" w14:textId="77777777" w:rsidTr="00B544C4">
        <w:trPr>
          <w:trHeight w:val="126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C9F3E7B" w14:textId="6D6D24F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1370" w:type="dxa"/>
            <w:gridSpan w:val="3"/>
            <w:vMerge/>
            <w:tcBorders>
              <w:top w:val="nil"/>
              <w:left w:val="single" w:sz="4" w:space="0" w:color="auto"/>
              <w:bottom w:val="single" w:sz="4" w:space="0" w:color="auto"/>
              <w:right w:val="single" w:sz="4" w:space="0" w:color="auto"/>
            </w:tcBorders>
            <w:vAlign w:val="center"/>
            <w:hideMark/>
          </w:tcPr>
          <w:p w14:paraId="642CE88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9E12F7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3EE72A2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548AA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177</w:t>
            </w:r>
          </w:p>
        </w:tc>
        <w:tc>
          <w:tcPr>
            <w:tcW w:w="657" w:type="dxa"/>
            <w:tcBorders>
              <w:top w:val="nil"/>
              <w:left w:val="nil"/>
              <w:bottom w:val="single" w:sz="4" w:space="0" w:color="auto"/>
              <w:right w:val="single" w:sz="4" w:space="0" w:color="auto"/>
            </w:tcBorders>
            <w:shd w:val="clear" w:color="auto" w:fill="auto"/>
            <w:noWrap/>
            <w:vAlign w:val="center"/>
            <w:hideMark/>
          </w:tcPr>
          <w:p w14:paraId="0FC4C1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A323F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4BE88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C97DC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8FB328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7CEE51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0736D6E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DE037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C9E7B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5CC8B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315D2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74482C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A59B5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E8C4C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1A9BCB7" w14:textId="77777777" w:rsidTr="00B544C4">
        <w:trPr>
          <w:trHeight w:val="12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5630610" w14:textId="0F30F10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205</w:t>
            </w:r>
          </w:p>
        </w:tc>
        <w:tc>
          <w:tcPr>
            <w:tcW w:w="1370" w:type="dxa"/>
            <w:gridSpan w:val="3"/>
            <w:vMerge/>
            <w:tcBorders>
              <w:top w:val="nil"/>
              <w:left w:val="single" w:sz="4" w:space="0" w:color="auto"/>
              <w:bottom w:val="single" w:sz="4" w:space="0" w:color="auto"/>
              <w:right w:val="single" w:sz="4" w:space="0" w:color="auto"/>
            </w:tcBorders>
            <w:vAlign w:val="center"/>
            <w:hideMark/>
          </w:tcPr>
          <w:p w14:paraId="42EC59D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0040937C" w14:textId="1C3FA525"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chỉ mất trắng sản lượng (bị thiệt hại từ 70% sản lượng trở lên) nhưng cây trồng vẫn khôi phục được</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866BCD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86822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DF9FA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9F904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12DAF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0BD88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2242EA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11F57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1A78FD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E97E0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39A07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71600D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22B0D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8C3E9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EDF61A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AB30A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CE8D679" w14:textId="77777777" w:rsidTr="00B544C4">
        <w:trPr>
          <w:trHeight w:val="47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F755D64" w14:textId="27FEAD9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206</w:t>
            </w:r>
          </w:p>
        </w:tc>
        <w:tc>
          <w:tcPr>
            <w:tcW w:w="1370" w:type="dxa"/>
            <w:gridSpan w:val="3"/>
            <w:vMerge/>
            <w:tcBorders>
              <w:top w:val="nil"/>
              <w:left w:val="single" w:sz="4" w:space="0" w:color="auto"/>
              <w:bottom w:val="single" w:sz="4" w:space="0" w:color="auto"/>
              <w:right w:val="single" w:sz="4" w:space="0" w:color="auto"/>
            </w:tcBorders>
            <w:vAlign w:val="center"/>
          </w:tcPr>
          <w:p w14:paraId="348CADEE"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tcPr>
          <w:p w14:paraId="13F94CD2" w14:textId="56524800"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5E04C118"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7770A7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7D249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5A60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B3061E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A2792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B36FC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786EE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4E71E2C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21508F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C04BE9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5D0FC9A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1B7B15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F1BD7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A36D60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4BE3A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691BF70" w14:textId="77777777" w:rsidTr="00B544C4">
        <w:trPr>
          <w:trHeight w:val="4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7B97000" w14:textId="639A66D6"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207</w:t>
            </w:r>
          </w:p>
        </w:tc>
        <w:tc>
          <w:tcPr>
            <w:tcW w:w="1370" w:type="dxa"/>
            <w:gridSpan w:val="3"/>
            <w:vMerge/>
            <w:tcBorders>
              <w:top w:val="nil"/>
              <w:left w:val="single" w:sz="4" w:space="0" w:color="auto"/>
              <w:bottom w:val="single" w:sz="4" w:space="0" w:color="auto"/>
              <w:right w:val="single" w:sz="4" w:space="0" w:color="auto"/>
            </w:tcBorders>
            <w:vAlign w:val="center"/>
            <w:hideMark/>
          </w:tcPr>
          <w:p w14:paraId="500AA0B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3E3768C"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847BB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6300DE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179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36FE2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6631A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2EAB2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0C3FE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9FC3E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CFF3F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738D70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A9E3C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37299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E64DD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E8721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11497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E0CB8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908EDA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89657A7" w14:textId="77777777" w:rsidTr="00B544C4">
        <w:trPr>
          <w:trHeight w:val="39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06A0621" w14:textId="3FBE35C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1370" w:type="dxa"/>
            <w:gridSpan w:val="3"/>
            <w:vMerge/>
            <w:tcBorders>
              <w:top w:val="nil"/>
              <w:left w:val="single" w:sz="4" w:space="0" w:color="auto"/>
              <w:bottom w:val="single" w:sz="4" w:space="0" w:color="auto"/>
              <w:right w:val="single" w:sz="4" w:space="0" w:color="auto"/>
            </w:tcBorders>
            <w:vAlign w:val="center"/>
            <w:hideMark/>
          </w:tcPr>
          <w:p w14:paraId="6E79DCAD"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413DDF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93850F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085BD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180</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5CCB8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9C093D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BF5893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59E979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02B53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93129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E05A5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99F670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34129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5D579D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9AF11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C4FAA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4C14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CB7F7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D2BD3A0" w14:textId="77777777" w:rsidTr="00B544C4">
        <w:trPr>
          <w:trHeight w:val="98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AAD7AFC" w14:textId="7F22C53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209</w:t>
            </w:r>
          </w:p>
        </w:tc>
        <w:tc>
          <w:tcPr>
            <w:tcW w:w="1370" w:type="dxa"/>
            <w:gridSpan w:val="3"/>
            <w:vMerge/>
            <w:tcBorders>
              <w:top w:val="nil"/>
              <w:left w:val="single" w:sz="4" w:space="0" w:color="auto"/>
              <w:bottom w:val="single" w:sz="4" w:space="0" w:color="auto"/>
              <w:right w:val="single" w:sz="4" w:space="0" w:color="auto"/>
            </w:tcBorders>
            <w:vAlign w:val="center"/>
            <w:hideMark/>
          </w:tcPr>
          <w:p w14:paraId="0C53DCC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4A9AB7"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11E03B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67818E3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03AF0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01676D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8DAB2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90898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9C90F9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1688A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1296E8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26854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789A8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710CA5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A2EBDF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E3AE1E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3F963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15A383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2D008FE1"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56270B3" w14:textId="73F50E0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210</w:t>
            </w:r>
          </w:p>
        </w:tc>
        <w:tc>
          <w:tcPr>
            <w:tcW w:w="13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8A591F" w14:textId="50AF3923" w:rsidR="00512509" w:rsidRPr="00944B83" w:rsidRDefault="00512509" w:rsidP="00512509">
            <w:pPr>
              <w:spacing w:after="0" w:line="240" w:lineRule="auto"/>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2.16. Cây khác: …</w:t>
            </w:r>
          </w:p>
        </w:tc>
        <w:tc>
          <w:tcPr>
            <w:tcW w:w="2072" w:type="dxa"/>
            <w:tcBorders>
              <w:top w:val="nil"/>
              <w:left w:val="nil"/>
              <w:bottom w:val="single" w:sz="4" w:space="0" w:color="auto"/>
              <w:right w:val="single" w:sz="4" w:space="0" w:color="auto"/>
            </w:tcBorders>
            <w:shd w:val="clear" w:color="auto" w:fill="auto"/>
            <w:vAlign w:val="center"/>
            <w:hideMark/>
          </w:tcPr>
          <w:p w14:paraId="7289C8C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tập trung</w:t>
            </w:r>
          </w:p>
        </w:tc>
        <w:tc>
          <w:tcPr>
            <w:tcW w:w="938" w:type="dxa"/>
            <w:tcBorders>
              <w:top w:val="nil"/>
              <w:left w:val="nil"/>
              <w:bottom w:val="single" w:sz="4" w:space="0" w:color="auto"/>
              <w:right w:val="single" w:sz="4" w:space="0" w:color="auto"/>
            </w:tcBorders>
            <w:shd w:val="clear" w:color="auto" w:fill="auto"/>
            <w:vAlign w:val="center"/>
            <w:hideMark/>
          </w:tcPr>
          <w:p w14:paraId="2AE8AEA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3B80D1E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182</w:t>
            </w:r>
          </w:p>
        </w:tc>
        <w:tc>
          <w:tcPr>
            <w:tcW w:w="657" w:type="dxa"/>
            <w:tcBorders>
              <w:top w:val="nil"/>
              <w:left w:val="nil"/>
              <w:bottom w:val="single" w:sz="4" w:space="0" w:color="auto"/>
              <w:right w:val="single" w:sz="4" w:space="0" w:color="auto"/>
            </w:tcBorders>
            <w:shd w:val="clear" w:color="auto" w:fill="auto"/>
            <w:noWrap/>
            <w:vAlign w:val="center"/>
            <w:hideMark/>
          </w:tcPr>
          <w:p w14:paraId="580041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CD84F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15F42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E835E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0D9DD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1024D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1062668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0368D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FD9AA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C7DBBC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9A92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AF4CDF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C8F478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FB850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74E9E685" w14:textId="77777777" w:rsidTr="00B544C4">
        <w:trPr>
          <w:trHeight w:val="3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99C888D" w14:textId="1B28C36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1370" w:type="dxa"/>
            <w:gridSpan w:val="3"/>
            <w:vMerge/>
            <w:tcBorders>
              <w:top w:val="nil"/>
              <w:left w:val="single" w:sz="4" w:space="0" w:color="auto"/>
              <w:bottom w:val="single" w:sz="4" w:space="0" w:color="auto"/>
              <w:right w:val="single" w:sz="4" w:space="0" w:color="auto"/>
            </w:tcBorders>
            <w:vAlign w:val="center"/>
            <w:hideMark/>
          </w:tcPr>
          <w:p w14:paraId="552F4C9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299D54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trồng mới</w:t>
            </w:r>
          </w:p>
        </w:tc>
        <w:tc>
          <w:tcPr>
            <w:tcW w:w="938" w:type="dxa"/>
            <w:tcBorders>
              <w:top w:val="nil"/>
              <w:left w:val="nil"/>
              <w:bottom w:val="single" w:sz="4" w:space="0" w:color="auto"/>
              <w:right w:val="single" w:sz="4" w:space="0" w:color="auto"/>
            </w:tcBorders>
            <w:shd w:val="clear" w:color="auto" w:fill="auto"/>
            <w:vAlign w:val="center"/>
            <w:hideMark/>
          </w:tcPr>
          <w:p w14:paraId="32980D3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E40AE1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183</w:t>
            </w:r>
          </w:p>
        </w:tc>
        <w:tc>
          <w:tcPr>
            <w:tcW w:w="657" w:type="dxa"/>
            <w:tcBorders>
              <w:top w:val="nil"/>
              <w:left w:val="nil"/>
              <w:bottom w:val="single" w:sz="4" w:space="0" w:color="auto"/>
              <w:right w:val="single" w:sz="4" w:space="0" w:color="auto"/>
            </w:tcBorders>
            <w:shd w:val="clear" w:color="auto" w:fill="auto"/>
            <w:noWrap/>
            <w:vAlign w:val="center"/>
            <w:hideMark/>
          </w:tcPr>
          <w:p w14:paraId="62633C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40402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8EF86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80698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02046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12F94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196ECE8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AF709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233AE9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3BE364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335A7C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C714C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97D0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1836446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410501C"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bottom"/>
          </w:tcPr>
          <w:p w14:paraId="4C3D7FBD" w14:textId="05DCB5DD"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1370" w:type="dxa"/>
            <w:gridSpan w:val="3"/>
            <w:vMerge/>
            <w:tcBorders>
              <w:top w:val="nil"/>
              <w:left w:val="single" w:sz="4" w:space="0" w:color="auto"/>
              <w:bottom w:val="single" w:sz="4" w:space="0" w:color="auto"/>
              <w:right w:val="single" w:sz="4" w:space="0" w:color="auto"/>
            </w:tcBorders>
            <w:vAlign w:val="center"/>
            <w:hideMark/>
          </w:tcPr>
          <w:p w14:paraId="6E5A669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1E0B58"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Diện tích chuyển đổi sang mục đích khác</w:t>
            </w:r>
          </w:p>
        </w:tc>
        <w:tc>
          <w:tcPr>
            <w:tcW w:w="938" w:type="dxa"/>
            <w:tcBorders>
              <w:top w:val="nil"/>
              <w:left w:val="nil"/>
              <w:bottom w:val="single" w:sz="4" w:space="0" w:color="auto"/>
              <w:right w:val="single" w:sz="4" w:space="0" w:color="auto"/>
            </w:tcBorders>
            <w:shd w:val="clear" w:color="auto" w:fill="auto"/>
            <w:vAlign w:val="center"/>
            <w:hideMark/>
          </w:tcPr>
          <w:p w14:paraId="24A5DED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A63074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184</w:t>
            </w:r>
          </w:p>
        </w:tc>
        <w:tc>
          <w:tcPr>
            <w:tcW w:w="657" w:type="dxa"/>
            <w:tcBorders>
              <w:top w:val="nil"/>
              <w:left w:val="nil"/>
              <w:bottom w:val="single" w:sz="4" w:space="0" w:color="auto"/>
              <w:right w:val="single" w:sz="4" w:space="0" w:color="auto"/>
            </w:tcBorders>
            <w:shd w:val="clear" w:color="auto" w:fill="auto"/>
            <w:noWrap/>
            <w:vAlign w:val="center"/>
            <w:hideMark/>
          </w:tcPr>
          <w:p w14:paraId="141BA7A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3FAAE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2F5AA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89C50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158BD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47C82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7A547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AC13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2B191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11B0E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607B2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105B3B4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6FCCB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B1447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E24520D" w14:textId="77777777" w:rsidTr="00B544C4">
        <w:trPr>
          <w:trHeight w:val="1286"/>
        </w:trPr>
        <w:tc>
          <w:tcPr>
            <w:tcW w:w="670" w:type="dxa"/>
            <w:tcBorders>
              <w:top w:val="nil"/>
              <w:left w:val="single" w:sz="4" w:space="0" w:color="auto"/>
              <w:bottom w:val="single" w:sz="4" w:space="0" w:color="auto"/>
              <w:right w:val="single" w:sz="4" w:space="0" w:color="auto"/>
            </w:tcBorders>
            <w:shd w:val="clear" w:color="auto" w:fill="auto"/>
            <w:noWrap/>
            <w:vAlign w:val="bottom"/>
          </w:tcPr>
          <w:p w14:paraId="10DE1C2A" w14:textId="7F398D4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1370" w:type="dxa"/>
            <w:gridSpan w:val="3"/>
            <w:vMerge/>
            <w:tcBorders>
              <w:top w:val="nil"/>
              <w:left w:val="single" w:sz="4" w:space="0" w:color="auto"/>
              <w:bottom w:val="single" w:sz="4" w:space="0" w:color="auto"/>
              <w:right w:val="single" w:sz="4" w:space="0" w:color="auto"/>
            </w:tcBorders>
            <w:vAlign w:val="center"/>
            <w:hideMark/>
          </w:tcPr>
          <w:p w14:paraId="33EB308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0B09602"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mất trắng hoàn toàn, không thể khôi phục (đổ gãy, chết,...) </w:t>
            </w:r>
          </w:p>
        </w:tc>
        <w:tc>
          <w:tcPr>
            <w:tcW w:w="938" w:type="dxa"/>
            <w:tcBorders>
              <w:top w:val="nil"/>
              <w:left w:val="nil"/>
              <w:bottom w:val="single" w:sz="4" w:space="0" w:color="auto"/>
              <w:right w:val="single" w:sz="4" w:space="0" w:color="auto"/>
            </w:tcBorders>
            <w:shd w:val="clear" w:color="auto" w:fill="auto"/>
            <w:vAlign w:val="center"/>
            <w:hideMark/>
          </w:tcPr>
          <w:p w14:paraId="7177C01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A1010E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185</w:t>
            </w:r>
          </w:p>
        </w:tc>
        <w:tc>
          <w:tcPr>
            <w:tcW w:w="657" w:type="dxa"/>
            <w:tcBorders>
              <w:top w:val="nil"/>
              <w:left w:val="nil"/>
              <w:bottom w:val="single" w:sz="4" w:space="0" w:color="auto"/>
              <w:right w:val="single" w:sz="4" w:space="0" w:color="auto"/>
            </w:tcBorders>
            <w:shd w:val="clear" w:color="auto" w:fill="auto"/>
            <w:noWrap/>
            <w:vAlign w:val="center"/>
            <w:hideMark/>
          </w:tcPr>
          <w:p w14:paraId="75649D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00194B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7B32A6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6E061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7AED3A7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E895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ACECB9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A6496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FFFCC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34DB8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7BE5D8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6D1811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F6E455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54683E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88F79EB" w14:textId="77777777" w:rsidTr="00B544C4">
        <w:trPr>
          <w:trHeight w:val="212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26CA34D" w14:textId="5DEE3DF3"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214</w:t>
            </w:r>
          </w:p>
        </w:tc>
        <w:tc>
          <w:tcPr>
            <w:tcW w:w="1370" w:type="dxa"/>
            <w:gridSpan w:val="3"/>
            <w:vMerge/>
            <w:tcBorders>
              <w:top w:val="nil"/>
              <w:left w:val="single" w:sz="4" w:space="0" w:color="auto"/>
              <w:bottom w:val="single" w:sz="4" w:space="0" w:color="auto"/>
              <w:right w:val="single" w:sz="4" w:space="0" w:color="auto"/>
            </w:tcBorders>
            <w:vAlign w:val="center"/>
            <w:hideMark/>
          </w:tcPr>
          <w:p w14:paraId="6CC18DFF"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8716559"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chỉ mất trắng sản lượng (bị thiệt hại từ 70% sản lượng trở lên) nhưng cây trồng vẫn khôi phục được. </w:t>
            </w:r>
          </w:p>
        </w:tc>
        <w:tc>
          <w:tcPr>
            <w:tcW w:w="938" w:type="dxa"/>
            <w:tcBorders>
              <w:top w:val="nil"/>
              <w:left w:val="nil"/>
              <w:bottom w:val="single" w:sz="4" w:space="0" w:color="auto"/>
              <w:right w:val="single" w:sz="4" w:space="0" w:color="auto"/>
            </w:tcBorders>
            <w:shd w:val="clear" w:color="auto" w:fill="auto"/>
            <w:vAlign w:val="center"/>
            <w:hideMark/>
          </w:tcPr>
          <w:p w14:paraId="1149EEF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C610E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186</w:t>
            </w:r>
          </w:p>
        </w:tc>
        <w:tc>
          <w:tcPr>
            <w:tcW w:w="657" w:type="dxa"/>
            <w:tcBorders>
              <w:top w:val="nil"/>
              <w:left w:val="nil"/>
              <w:bottom w:val="nil"/>
              <w:right w:val="single" w:sz="4" w:space="0" w:color="auto"/>
            </w:tcBorders>
            <w:shd w:val="clear" w:color="auto" w:fill="auto"/>
            <w:noWrap/>
            <w:vAlign w:val="center"/>
            <w:hideMark/>
          </w:tcPr>
          <w:p w14:paraId="1283F0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AA6A6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1658A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185D1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5C3E1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26C083D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nil"/>
              <w:right w:val="single" w:sz="4" w:space="0" w:color="auto"/>
            </w:tcBorders>
            <w:shd w:val="clear" w:color="auto" w:fill="auto"/>
            <w:noWrap/>
            <w:vAlign w:val="center"/>
            <w:hideMark/>
          </w:tcPr>
          <w:p w14:paraId="428FABE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CC25E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67B5630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34A455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1F6115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noWrap/>
            <w:vAlign w:val="center"/>
            <w:hideMark/>
          </w:tcPr>
          <w:p w14:paraId="6A8351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4AE23D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nil"/>
              <w:right w:val="single" w:sz="4" w:space="0" w:color="auto"/>
            </w:tcBorders>
            <w:shd w:val="clear" w:color="auto" w:fill="auto"/>
            <w:noWrap/>
            <w:vAlign w:val="center"/>
            <w:hideMark/>
          </w:tcPr>
          <w:p w14:paraId="64652D8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01DA3CBC"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19455C9" w14:textId="0B6C122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215</w:t>
            </w:r>
          </w:p>
        </w:tc>
        <w:tc>
          <w:tcPr>
            <w:tcW w:w="1370" w:type="dxa"/>
            <w:gridSpan w:val="3"/>
            <w:vMerge/>
            <w:tcBorders>
              <w:top w:val="nil"/>
              <w:left w:val="single" w:sz="4" w:space="0" w:color="auto"/>
              <w:bottom w:val="single" w:sz="4" w:space="0" w:color="auto"/>
              <w:right w:val="single" w:sz="4" w:space="0" w:color="auto"/>
            </w:tcBorders>
            <w:vAlign w:val="center"/>
          </w:tcPr>
          <w:p w14:paraId="62ABE745"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7D42797" w14:textId="55E6384B" w:rsidR="00512509" w:rsidRPr="005F6724"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i/>
                <w:iCs/>
                <w:sz w:val="24"/>
                <w:szCs w:val="24"/>
              </w:rPr>
              <w:t>Trong đó</w:t>
            </w:r>
            <w:r w:rsidRPr="00AA1906">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20FFD0C8"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10F945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5DDA68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34980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5D190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3A508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0D4CF54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C699A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5A49A8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6E3FD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382BA5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4932F3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2B5085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360DAE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5FE57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96544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18C54B3"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344EDDC" w14:textId="17CB8D0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1370" w:type="dxa"/>
            <w:gridSpan w:val="3"/>
            <w:vMerge/>
            <w:tcBorders>
              <w:top w:val="nil"/>
              <w:left w:val="single" w:sz="4" w:space="0" w:color="auto"/>
              <w:bottom w:val="single" w:sz="4" w:space="0" w:color="auto"/>
              <w:right w:val="single" w:sz="4" w:space="0" w:color="auto"/>
            </w:tcBorders>
            <w:vAlign w:val="center"/>
            <w:hideMark/>
          </w:tcPr>
          <w:p w14:paraId="1665E15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A00B8C1"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thiên tai</w:t>
            </w:r>
          </w:p>
        </w:tc>
        <w:tc>
          <w:tcPr>
            <w:tcW w:w="938" w:type="dxa"/>
            <w:tcBorders>
              <w:top w:val="nil"/>
              <w:left w:val="nil"/>
              <w:bottom w:val="single" w:sz="4" w:space="0" w:color="auto"/>
              <w:right w:val="single" w:sz="4" w:space="0" w:color="auto"/>
            </w:tcBorders>
            <w:shd w:val="clear" w:color="auto" w:fill="auto"/>
            <w:vAlign w:val="center"/>
            <w:hideMark/>
          </w:tcPr>
          <w:p w14:paraId="68BCAFD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9B36C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35291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19DD1D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E8780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F49D6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EBDD9B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456B2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D1724F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BF1E9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A8B4E3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D43AE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899AC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A7ADF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6D72C2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7C4BCD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5D83425" w14:textId="77777777" w:rsidTr="00B544C4">
        <w:trPr>
          <w:trHeight w:val="4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F9A2866" w14:textId="0F1D43A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1370" w:type="dxa"/>
            <w:gridSpan w:val="3"/>
            <w:vMerge/>
            <w:tcBorders>
              <w:top w:val="nil"/>
              <w:left w:val="single" w:sz="4" w:space="0" w:color="auto"/>
              <w:bottom w:val="single" w:sz="4" w:space="0" w:color="auto"/>
              <w:right w:val="single" w:sz="4" w:space="0" w:color="auto"/>
            </w:tcBorders>
            <w:vAlign w:val="center"/>
            <w:hideMark/>
          </w:tcPr>
          <w:p w14:paraId="080CB4F0"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A86139B"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4AB18E5"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2E6DF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E0B02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76433D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A25A03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080210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E806C4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FC6AB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3C125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3B79E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65A66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528EC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E1137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5782C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E6175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4BEFB3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4AB0A734" w14:textId="77777777" w:rsidTr="00B544C4">
        <w:trPr>
          <w:trHeight w:val="105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2553D5F" w14:textId="70B8B940"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218</w:t>
            </w:r>
          </w:p>
        </w:tc>
        <w:tc>
          <w:tcPr>
            <w:tcW w:w="1370" w:type="dxa"/>
            <w:gridSpan w:val="3"/>
            <w:vMerge/>
            <w:tcBorders>
              <w:top w:val="nil"/>
              <w:left w:val="single" w:sz="4" w:space="0" w:color="auto"/>
              <w:bottom w:val="single" w:sz="4" w:space="0" w:color="auto"/>
              <w:right w:val="single" w:sz="4" w:space="0" w:color="auto"/>
            </w:tcBorders>
            <w:vAlign w:val="center"/>
            <w:hideMark/>
          </w:tcPr>
          <w:p w14:paraId="6B201563"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8E179CA" w14:textId="77777777" w:rsidR="00512509" w:rsidRPr="00AA1906" w:rsidRDefault="00512509" w:rsidP="00512509">
            <w:pPr>
              <w:spacing w:after="0" w:line="240" w:lineRule="auto"/>
              <w:jc w:val="both"/>
              <w:rPr>
                <w:rFonts w:ascii="Times New Roman" w:eastAsia="Times New Roman" w:hAnsi="Times New Roman" w:cs="Times New Roman"/>
                <w:sz w:val="24"/>
                <w:szCs w:val="24"/>
              </w:rPr>
            </w:pPr>
            <w:r w:rsidRPr="00AA1906">
              <w:rPr>
                <w:rFonts w:ascii="Times New Roman" w:eastAsia="Times New Roman" w:hAnsi="Times New Roman" w:cs="Times New Roman"/>
                <w:sz w:val="24"/>
                <w:szCs w:val="24"/>
              </w:rPr>
              <w:t xml:space="preserve">Diện tích cho sản phẩm nhưng không thu hoạch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D0A19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5791168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189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41AF2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8CEF82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711B04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CA466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A035D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E28C33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CD6CC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77FC0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B0E1DA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7958E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9057D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F86EC1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61CC49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48ADB2C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54B483F" w14:textId="77777777" w:rsidTr="00B544C4">
        <w:trPr>
          <w:trHeight w:val="7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60B5C17" w14:textId="79A7C1CF"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2CD8D545" w14:textId="3F989F96" w:rsidR="00512509" w:rsidRPr="00AA1906" w:rsidRDefault="00512509" w:rsidP="00512509">
            <w:pPr>
              <w:spacing w:after="0" w:line="240" w:lineRule="auto"/>
              <w:jc w:val="both"/>
              <w:rPr>
                <w:rFonts w:ascii="Times New Roman" w:eastAsia="Times New Roman" w:hAnsi="Times New Roman" w:cs="Times New Roman"/>
                <w:sz w:val="24"/>
                <w:szCs w:val="24"/>
              </w:rPr>
            </w:pPr>
            <w:r w:rsidRPr="007D03A0">
              <w:rPr>
                <w:rFonts w:ascii="Times New Roman" w:eastAsia="Times New Roman" w:hAnsi="Times New Roman" w:cs="Times New Roman"/>
                <w:sz w:val="24"/>
                <w:szCs w:val="24"/>
              </w:rPr>
              <w:t>2.17.</w:t>
            </w:r>
            <w:r w:rsidRPr="00AA1906">
              <w:rPr>
                <w:rFonts w:ascii="Times New Roman" w:eastAsia="Times New Roman" w:hAnsi="Times New Roman" w:cs="Times New Roman"/>
                <w:sz w:val="24"/>
                <w:szCs w:val="24"/>
              </w:rPr>
              <w:t xml:space="preserve"> Diện tích cây lâu năm bị xâm nhập mặn với ranh 4 g/l</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7A75B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160373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190</w:t>
            </w: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1D75DD25"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DB188E4"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EDD725D"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07923F8"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2658DD3"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FEC25A"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6472CECF"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374CC6B"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2D2E9F4"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0066219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924540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31B99CFE"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38C88075" w14:textId="77777777" w:rsidR="00512509" w:rsidRPr="005F6724" w:rsidRDefault="00512509" w:rsidP="00512509">
            <w:pPr>
              <w:spacing w:after="0" w:line="240" w:lineRule="auto"/>
              <w:jc w:val="center"/>
              <w:rPr>
                <w:rFonts w:ascii="Times New Roman" w:eastAsia="Times New Roman" w:hAnsi="Times New Roman" w:cs="Times New Roman"/>
                <w:bCs/>
                <w:sz w:val="24"/>
                <w:szCs w:val="24"/>
              </w:rPr>
            </w:pPr>
            <w:r w:rsidRPr="005F6724">
              <w:rPr>
                <w:rFonts w:ascii="Times New Roman" w:eastAsia="Times New Roman" w:hAnsi="Times New Roman" w:cs="Times New Roman"/>
                <w:bCs/>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7EF4ED9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D7A8AB2" w14:textId="77777777" w:rsidTr="00B544C4">
        <w:trPr>
          <w:trHeight w:val="49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41F4792" w14:textId="33C3224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0965BC"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 Chăn nuôi</w:t>
            </w:r>
          </w:p>
        </w:tc>
        <w:tc>
          <w:tcPr>
            <w:tcW w:w="938" w:type="dxa"/>
            <w:tcBorders>
              <w:top w:val="nil"/>
              <w:left w:val="nil"/>
              <w:bottom w:val="single" w:sz="4" w:space="0" w:color="auto"/>
              <w:right w:val="single" w:sz="4" w:space="0" w:color="auto"/>
            </w:tcBorders>
            <w:shd w:val="clear" w:color="auto" w:fill="auto"/>
            <w:noWrap/>
            <w:vAlign w:val="center"/>
            <w:hideMark/>
          </w:tcPr>
          <w:p w14:paraId="6690B1E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8055470"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F853A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50F39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40E03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8A6E8F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643CF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289B7A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857A3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52B9F7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5924AC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84AF83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20A2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21290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D38AC8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23F9D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2C6CC23" w14:textId="77777777" w:rsidTr="00B544C4">
        <w:trPr>
          <w:trHeight w:val="41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79480" w14:textId="6005DB6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78B112"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 Cúm gia cầm</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5F2DA65A"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single" w:sz="4" w:space="0" w:color="auto"/>
              <w:bottom w:val="single" w:sz="4" w:space="0" w:color="auto"/>
              <w:right w:val="single" w:sz="4" w:space="0" w:color="auto"/>
            </w:tcBorders>
            <w:shd w:val="clear" w:color="auto" w:fill="auto"/>
            <w:vAlign w:val="center"/>
            <w:hideMark/>
          </w:tcPr>
          <w:p w14:paraId="7553A7FA"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
          <w:p w14:paraId="2560277F"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191</w:t>
            </w:r>
          </w:p>
        </w:tc>
        <w:tc>
          <w:tcPr>
            <w:tcW w:w="657" w:type="dxa"/>
            <w:tcBorders>
              <w:top w:val="nil"/>
              <w:left w:val="nil"/>
              <w:bottom w:val="single" w:sz="4" w:space="0" w:color="auto"/>
              <w:right w:val="single" w:sz="4" w:space="0" w:color="auto"/>
            </w:tcBorders>
            <w:shd w:val="clear" w:color="auto" w:fill="auto"/>
            <w:noWrap/>
            <w:vAlign w:val="center"/>
            <w:hideMark/>
          </w:tcPr>
          <w:p w14:paraId="74D7E86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9FBE39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F5774A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23A94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821C4A9"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282664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5F99A3C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42DE7A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01D165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6EFAAB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7488B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8ADBFB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A03389"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8E5CBC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8346ADB"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F921B75" w14:textId="5BBFA6D5"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1370" w:type="dxa"/>
            <w:gridSpan w:val="3"/>
            <w:vMerge/>
            <w:tcBorders>
              <w:top w:val="nil"/>
              <w:left w:val="single" w:sz="4" w:space="0" w:color="auto"/>
              <w:bottom w:val="single" w:sz="4" w:space="0" w:color="auto"/>
              <w:right w:val="single" w:sz="4" w:space="0" w:color="auto"/>
            </w:tcBorders>
            <w:vAlign w:val="center"/>
            <w:hideMark/>
          </w:tcPr>
          <w:p w14:paraId="7334089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E3A14FF"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(gia cầm)</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443E9A"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62243C2"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B8E2A9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804B6C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7E4B48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BEF714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BD93B0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7BB83D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FBEB82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2ACC96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9B8391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B72B65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ACA0E07"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4892E6F"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DC736F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E943EA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1501DFF1" w14:textId="77777777" w:rsidTr="00B544C4">
        <w:trPr>
          <w:trHeight w:val="51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41365" w14:textId="6270291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990099"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2. Tả lợn châu Phi</w:t>
            </w:r>
          </w:p>
        </w:tc>
        <w:tc>
          <w:tcPr>
            <w:tcW w:w="2072" w:type="dxa"/>
            <w:tcBorders>
              <w:top w:val="nil"/>
              <w:left w:val="nil"/>
              <w:bottom w:val="single" w:sz="4" w:space="0" w:color="auto"/>
              <w:right w:val="single" w:sz="4" w:space="0" w:color="auto"/>
            </w:tcBorders>
            <w:shd w:val="clear" w:color="auto" w:fill="auto"/>
            <w:vAlign w:val="center"/>
            <w:hideMark/>
          </w:tcPr>
          <w:p w14:paraId="43B8F7E6"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2A0B1862"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
          <w:p w14:paraId="06B33BAD"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193</w:t>
            </w:r>
          </w:p>
        </w:tc>
        <w:tc>
          <w:tcPr>
            <w:tcW w:w="657" w:type="dxa"/>
            <w:tcBorders>
              <w:top w:val="nil"/>
              <w:left w:val="nil"/>
              <w:bottom w:val="single" w:sz="4" w:space="0" w:color="auto"/>
              <w:right w:val="single" w:sz="4" w:space="0" w:color="auto"/>
            </w:tcBorders>
            <w:shd w:val="clear" w:color="auto" w:fill="auto"/>
            <w:noWrap/>
            <w:vAlign w:val="center"/>
            <w:hideMark/>
          </w:tcPr>
          <w:p w14:paraId="250507A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D04820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0FCAB3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8406B8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A6A66D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EF770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759F679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F56262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701C0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936E98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AAA803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A05AE7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7023DE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C0DB5BC"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3D3FCF69"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3F8D095" w14:textId="03E5774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224</w:t>
            </w:r>
          </w:p>
        </w:tc>
        <w:tc>
          <w:tcPr>
            <w:tcW w:w="1370" w:type="dxa"/>
            <w:gridSpan w:val="3"/>
            <w:vMerge/>
            <w:tcBorders>
              <w:top w:val="nil"/>
              <w:left w:val="single" w:sz="4" w:space="0" w:color="auto"/>
              <w:bottom w:val="single" w:sz="4" w:space="0" w:color="auto"/>
              <w:right w:val="single" w:sz="4" w:space="0" w:color="auto"/>
            </w:tcBorders>
            <w:vAlign w:val="center"/>
            <w:hideMark/>
          </w:tcPr>
          <w:p w14:paraId="7B66A829"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C4E2A67"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(lợn)</w:t>
            </w:r>
          </w:p>
        </w:tc>
        <w:tc>
          <w:tcPr>
            <w:tcW w:w="938" w:type="dxa"/>
            <w:tcBorders>
              <w:top w:val="nil"/>
              <w:left w:val="nil"/>
              <w:bottom w:val="single" w:sz="4" w:space="0" w:color="auto"/>
              <w:right w:val="single" w:sz="4" w:space="0" w:color="auto"/>
            </w:tcBorders>
            <w:shd w:val="clear" w:color="auto" w:fill="auto"/>
            <w:vAlign w:val="center"/>
            <w:hideMark/>
          </w:tcPr>
          <w:p w14:paraId="4DBD6E7C"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
          <w:p w14:paraId="7744664E"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194</w:t>
            </w:r>
          </w:p>
        </w:tc>
        <w:tc>
          <w:tcPr>
            <w:tcW w:w="657" w:type="dxa"/>
            <w:tcBorders>
              <w:top w:val="nil"/>
              <w:left w:val="nil"/>
              <w:bottom w:val="single" w:sz="4" w:space="0" w:color="auto"/>
              <w:right w:val="single" w:sz="4" w:space="0" w:color="auto"/>
            </w:tcBorders>
            <w:shd w:val="clear" w:color="auto" w:fill="auto"/>
            <w:noWrap/>
            <w:vAlign w:val="center"/>
            <w:hideMark/>
          </w:tcPr>
          <w:p w14:paraId="1615C7A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C9A361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31A5FC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5D866E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9F1569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A936CB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4BE997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F128D7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5CB397A"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068A60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9B5666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F2668C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8EF2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9F5941C"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2DAD859B" w14:textId="77777777" w:rsidTr="00B544C4">
        <w:trPr>
          <w:trHeight w:val="49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D5CC" w14:textId="151CC3EB"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225</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8AC71A"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Lở mồm long móng</w:t>
            </w:r>
          </w:p>
        </w:tc>
        <w:tc>
          <w:tcPr>
            <w:tcW w:w="2072" w:type="dxa"/>
            <w:tcBorders>
              <w:top w:val="nil"/>
              <w:left w:val="nil"/>
              <w:bottom w:val="single" w:sz="4" w:space="0" w:color="auto"/>
              <w:right w:val="single" w:sz="4" w:space="0" w:color="auto"/>
            </w:tcBorders>
            <w:shd w:val="clear" w:color="auto" w:fill="auto"/>
            <w:vAlign w:val="center"/>
            <w:hideMark/>
          </w:tcPr>
          <w:p w14:paraId="5F052209"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62F79B31"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
          <w:p w14:paraId="5009A488"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195</w:t>
            </w:r>
          </w:p>
        </w:tc>
        <w:tc>
          <w:tcPr>
            <w:tcW w:w="657" w:type="dxa"/>
            <w:tcBorders>
              <w:top w:val="nil"/>
              <w:left w:val="nil"/>
              <w:bottom w:val="single" w:sz="4" w:space="0" w:color="auto"/>
              <w:right w:val="single" w:sz="4" w:space="0" w:color="auto"/>
            </w:tcBorders>
            <w:shd w:val="clear" w:color="auto" w:fill="auto"/>
            <w:noWrap/>
            <w:vAlign w:val="center"/>
            <w:hideMark/>
          </w:tcPr>
          <w:p w14:paraId="1CF9C74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55FC34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5D2EFE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84B4A5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B6FAD0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64D625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1C1C4F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1AE4E7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705D69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6056B9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8FE587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0941BA1"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CF4BFE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4723D7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3B0135DA"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4EB50B0" w14:textId="0B94D6E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1370" w:type="dxa"/>
            <w:gridSpan w:val="3"/>
            <w:vMerge/>
            <w:tcBorders>
              <w:top w:val="nil"/>
              <w:left w:val="single" w:sz="4" w:space="0" w:color="auto"/>
              <w:bottom w:val="single" w:sz="4" w:space="0" w:color="auto"/>
              <w:right w:val="single" w:sz="4" w:space="0" w:color="auto"/>
            </w:tcBorders>
            <w:vAlign w:val="center"/>
            <w:hideMark/>
          </w:tcPr>
          <w:p w14:paraId="028377C9"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89719A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 dê, lợn)</w:t>
            </w:r>
          </w:p>
        </w:tc>
        <w:tc>
          <w:tcPr>
            <w:tcW w:w="938" w:type="dxa"/>
            <w:tcBorders>
              <w:top w:val="nil"/>
              <w:left w:val="nil"/>
              <w:bottom w:val="single" w:sz="4" w:space="0" w:color="auto"/>
              <w:right w:val="single" w:sz="4" w:space="0" w:color="auto"/>
            </w:tcBorders>
            <w:shd w:val="clear" w:color="auto" w:fill="auto"/>
            <w:vAlign w:val="center"/>
            <w:hideMark/>
          </w:tcPr>
          <w:p w14:paraId="27BF3DDD"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
          <w:p w14:paraId="6EB501DE"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196</w:t>
            </w:r>
          </w:p>
        </w:tc>
        <w:tc>
          <w:tcPr>
            <w:tcW w:w="657" w:type="dxa"/>
            <w:tcBorders>
              <w:top w:val="nil"/>
              <w:left w:val="nil"/>
              <w:bottom w:val="single" w:sz="4" w:space="0" w:color="auto"/>
              <w:right w:val="single" w:sz="4" w:space="0" w:color="auto"/>
            </w:tcBorders>
            <w:shd w:val="clear" w:color="auto" w:fill="auto"/>
            <w:noWrap/>
            <w:vAlign w:val="center"/>
            <w:hideMark/>
          </w:tcPr>
          <w:p w14:paraId="3115944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3E5416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D09EFD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1420D0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DF99E4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C3ADFF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9AFDBF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9600D3"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7AA68A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F7EC6B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D9AE6DF"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A97EB4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129DCC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E07C44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1351294" w14:textId="77777777" w:rsidTr="00B544C4">
        <w:trPr>
          <w:trHeight w:val="65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BB3F" w14:textId="68052F2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CB2B90"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Viêm da nổi cục</w:t>
            </w:r>
          </w:p>
        </w:tc>
        <w:tc>
          <w:tcPr>
            <w:tcW w:w="2072" w:type="dxa"/>
            <w:tcBorders>
              <w:top w:val="nil"/>
              <w:left w:val="nil"/>
              <w:bottom w:val="single" w:sz="4" w:space="0" w:color="auto"/>
              <w:right w:val="single" w:sz="4" w:space="0" w:color="auto"/>
            </w:tcBorders>
            <w:shd w:val="clear" w:color="auto" w:fill="auto"/>
            <w:vAlign w:val="center"/>
            <w:hideMark/>
          </w:tcPr>
          <w:p w14:paraId="76531EAF"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6DCD04A6"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
          <w:p w14:paraId="6D3855DA"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197</w:t>
            </w:r>
          </w:p>
        </w:tc>
        <w:tc>
          <w:tcPr>
            <w:tcW w:w="657" w:type="dxa"/>
            <w:tcBorders>
              <w:top w:val="nil"/>
              <w:left w:val="nil"/>
              <w:bottom w:val="single" w:sz="4" w:space="0" w:color="auto"/>
              <w:right w:val="single" w:sz="4" w:space="0" w:color="auto"/>
            </w:tcBorders>
            <w:shd w:val="clear" w:color="auto" w:fill="auto"/>
            <w:noWrap/>
            <w:vAlign w:val="center"/>
            <w:hideMark/>
          </w:tcPr>
          <w:p w14:paraId="25428EA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56732ED"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3195F8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F73799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C0B853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1038600"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F3865D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1A70F7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10A255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D469EB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944C4B3"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E3AF38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69D361D"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831FFF5"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111C9A28" w14:textId="77777777" w:rsidTr="00B544C4">
        <w:trPr>
          <w:trHeight w:val="74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C16708F" w14:textId="29EF308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1370" w:type="dxa"/>
            <w:gridSpan w:val="3"/>
            <w:vMerge/>
            <w:tcBorders>
              <w:top w:val="nil"/>
              <w:left w:val="single" w:sz="4" w:space="0" w:color="auto"/>
              <w:bottom w:val="single" w:sz="4" w:space="0" w:color="auto"/>
              <w:right w:val="single" w:sz="4" w:space="0" w:color="auto"/>
            </w:tcBorders>
            <w:vAlign w:val="center"/>
            <w:hideMark/>
          </w:tcPr>
          <w:p w14:paraId="33E9120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F64F068"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 (trâu, bò)</w:t>
            </w:r>
          </w:p>
        </w:tc>
        <w:tc>
          <w:tcPr>
            <w:tcW w:w="938" w:type="dxa"/>
            <w:tcBorders>
              <w:top w:val="nil"/>
              <w:left w:val="nil"/>
              <w:bottom w:val="single" w:sz="4" w:space="0" w:color="auto"/>
              <w:right w:val="single" w:sz="4" w:space="0" w:color="auto"/>
            </w:tcBorders>
            <w:shd w:val="clear" w:color="auto" w:fill="auto"/>
            <w:vAlign w:val="center"/>
            <w:hideMark/>
          </w:tcPr>
          <w:p w14:paraId="2E678E2A"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
          <w:p w14:paraId="55C5A691"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198</w:t>
            </w:r>
          </w:p>
        </w:tc>
        <w:tc>
          <w:tcPr>
            <w:tcW w:w="657" w:type="dxa"/>
            <w:tcBorders>
              <w:top w:val="nil"/>
              <w:left w:val="nil"/>
              <w:bottom w:val="single" w:sz="4" w:space="0" w:color="auto"/>
              <w:right w:val="single" w:sz="4" w:space="0" w:color="auto"/>
            </w:tcBorders>
            <w:shd w:val="clear" w:color="auto" w:fill="auto"/>
            <w:noWrap/>
            <w:vAlign w:val="center"/>
            <w:hideMark/>
          </w:tcPr>
          <w:p w14:paraId="1A93E3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67F927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722938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4829A0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15AEACA"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EDF35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E9E2888"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859E0B"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50CE9C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B70FDA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8BEB72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7855B6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20FC75A"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25F67C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0FD9E84A" w14:textId="77777777" w:rsidTr="00B544C4">
        <w:trPr>
          <w:trHeight w:val="46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2B3BF" w14:textId="582595D1"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C6573E"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5. Bệnh …</w:t>
            </w:r>
          </w:p>
        </w:tc>
        <w:tc>
          <w:tcPr>
            <w:tcW w:w="2072" w:type="dxa"/>
            <w:tcBorders>
              <w:top w:val="nil"/>
              <w:left w:val="nil"/>
              <w:bottom w:val="single" w:sz="4" w:space="0" w:color="auto"/>
              <w:right w:val="single" w:sz="4" w:space="0" w:color="auto"/>
            </w:tcBorders>
            <w:shd w:val="clear" w:color="auto" w:fill="auto"/>
            <w:vAlign w:val="center"/>
            <w:hideMark/>
          </w:tcPr>
          <w:p w14:paraId="500DA97C"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huyện có dịch</w:t>
            </w:r>
          </w:p>
        </w:tc>
        <w:tc>
          <w:tcPr>
            <w:tcW w:w="938" w:type="dxa"/>
            <w:tcBorders>
              <w:top w:val="nil"/>
              <w:left w:val="nil"/>
              <w:bottom w:val="single" w:sz="4" w:space="0" w:color="auto"/>
              <w:right w:val="single" w:sz="4" w:space="0" w:color="auto"/>
            </w:tcBorders>
            <w:shd w:val="clear" w:color="auto" w:fill="auto"/>
            <w:vAlign w:val="center"/>
            <w:hideMark/>
          </w:tcPr>
          <w:p w14:paraId="372BCA39"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Huyện</w:t>
            </w:r>
          </w:p>
        </w:tc>
        <w:tc>
          <w:tcPr>
            <w:tcW w:w="812" w:type="dxa"/>
            <w:gridSpan w:val="2"/>
            <w:tcBorders>
              <w:top w:val="nil"/>
              <w:left w:val="nil"/>
              <w:bottom w:val="single" w:sz="4" w:space="0" w:color="auto"/>
              <w:right w:val="single" w:sz="4" w:space="0" w:color="auto"/>
            </w:tcBorders>
            <w:shd w:val="clear" w:color="auto" w:fill="auto"/>
            <w:vAlign w:val="center"/>
            <w:hideMark/>
          </w:tcPr>
          <w:p w14:paraId="25F9ADD2"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199</w:t>
            </w:r>
          </w:p>
        </w:tc>
        <w:tc>
          <w:tcPr>
            <w:tcW w:w="657" w:type="dxa"/>
            <w:tcBorders>
              <w:top w:val="nil"/>
              <w:left w:val="nil"/>
              <w:bottom w:val="single" w:sz="4" w:space="0" w:color="auto"/>
              <w:right w:val="single" w:sz="4" w:space="0" w:color="auto"/>
            </w:tcBorders>
            <w:shd w:val="clear" w:color="auto" w:fill="auto"/>
            <w:noWrap/>
            <w:vAlign w:val="center"/>
            <w:hideMark/>
          </w:tcPr>
          <w:p w14:paraId="768E253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6364CE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14:paraId="2C301980"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4C4EFB1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D03BF6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3D1C926"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021E99A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F8CC1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BA924E"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18BA62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7234F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96762F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E4C7924"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6D04AF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549DB577"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5B11595" w14:textId="34F1468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1370" w:type="dxa"/>
            <w:gridSpan w:val="3"/>
            <w:vMerge/>
            <w:tcBorders>
              <w:top w:val="nil"/>
              <w:left w:val="single" w:sz="4" w:space="0" w:color="auto"/>
              <w:bottom w:val="single" w:sz="4" w:space="0" w:color="auto"/>
              <w:right w:val="single" w:sz="4" w:space="0" w:color="auto"/>
            </w:tcBorders>
            <w:vAlign w:val="center"/>
            <w:hideMark/>
          </w:tcPr>
          <w:p w14:paraId="6595BF88"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CE1AC68"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Số lượng vật nuôi bị tiêu hủy</w:t>
            </w:r>
          </w:p>
        </w:tc>
        <w:tc>
          <w:tcPr>
            <w:tcW w:w="938" w:type="dxa"/>
            <w:tcBorders>
              <w:top w:val="nil"/>
              <w:left w:val="nil"/>
              <w:bottom w:val="single" w:sz="4" w:space="0" w:color="auto"/>
              <w:right w:val="single" w:sz="4" w:space="0" w:color="auto"/>
            </w:tcBorders>
            <w:shd w:val="clear" w:color="auto" w:fill="auto"/>
            <w:vAlign w:val="center"/>
            <w:hideMark/>
          </w:tcPr>
          <w:p w14:paraId="389FF01E"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
          <w:p w14:paraId="6ACB7CAC" w14:textId="77777777" w:rsidR="00512509" w:rsidRPr="00B2687B" w:rsidRDefault="00512509" w:rsidP="00B544C4">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200</w:t>
            </w:r>
          </w:p>
        </w:tc>
        <w:tc>
          <w:tcPr>
            <w:tcW w:w="657" w:type="dxa"/>
            <w:tcBorders>
              <w:top w:val="nil"/>
              <w:left w:val="nil"/>
              <w:bottom w:val="single" w:sz="4" w:space="0" w:color="auto"/>
              <w:right w:val="single" w:sz="4" w:space="0" w:color="auto"/>
            </w:tcBorders>
            <w:shd w:val="clear" w:color="auto" w:fill="auto"/>
            <w:noWrap/>
            <w:vAlign w:val="center"/>
            <w:hideMark/>
          </w:tcPr>
          <w:p w14:paraId="1B7AC128"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F50D9F2"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BC5FE84"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C1F37C"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CA69452"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D94D113"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125A417"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C14C631"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4043CB6"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199F625"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84D629" w14:textId="77777777" w:rsidR="00512509" w:rsidRPr="00B2687B" w:rsidRDefault="00512509" w:rsidP="0051250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518D23E"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44644D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6CC3F1B" w14:textId="77777777" w:rsidR="00512509" w:rsidRPr="00B2687B" w:rsidRDefault="00512509" w:rsidP="00512509">
            <w:pPr>
              <w:spacing w:after="0" w:line="240" w:lineRule="auto"/>
              <w:rPr>
                <w:rFonts w:ascii="Times New Roman" w:eastAsia="Times New Roman" w:hAnsi="Times New Roman" w:cs="Times New Roman"/>
                <w:b/>
                <w:bCs/>
                <w:sz w:val="24"/>
                <w:szCs w:val="24"/>
              </w:rPr>
            </w:pPr>
          </w:p>
        </w:tc>
      </w:tr>
      <w:tr w:rsidR="00512509" w:rsidRPr="0030524F" w14:paraId="7F42F378" w14:textId="77777777" w:rsidTr="00B544C4">
        <w:trPr>
          <w:trHeight w:val="462"/>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7B16" w14:textId="272C379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1370" w:type="dxa"/>
            <w:gridSpan w:val="3"/>
            <w:vMerge w:val="restart"/>
            <w:tcBorders>
              <w:top w:val="nil"/>
              <w:left w:val="single" w:sz="4" w:space="0" w:color="auto"/>
              <w:bottom w:val="single" w:sz="4" w:space="0" w:color="000000"/>
              <w:right w:val="nil"/>
            </w:tcBorders>
            <w:shd w:val="clear" w:color="auto" w:fill="auto"/>
            <w:vAlign w:val="center"/>
            <w:hideMark/>
          </w:tcPr>
          <w:p w14:paraId="6E49C133"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6. Số lượng vật nuôi được quản lý trên hệ thống đăng ký cơ sở chăn nuôi của Bộ*</w:t>
            </w: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1E85A2F0"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Trâu</w:t>
            </w:r>
          </w:p>
        </w:tc>
        <w:tc>
          <w:tcPr>
            <w:tcW w:w="938" w:type="dxa"/>
            <w:tcBorders>
              <w:top w:val="nil"/>
              <w:left w:val="nil"/>
              <w:bottom w:val="single" w:sz="4" w:space="0" w:color="auto"/>
              <w:right w:val="single" w:sz="4" w:space="0" w:color="auto"/>
            </w:tcBorders>
            <w:shd w:val="clear" w:color="auto" w:fill="auto"/>
            <w:vAlign w:val="center"/>
            <w:hideMark/>
          </w:tcPr>
          <w:p w14:paraId="07C889C3"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Con</w:t>
            </w:r>
          </w:p>
        </w:tc>
        <w:tc>
          <w:tcPr>
            <w:tcW w:w="812" w:type="dxa"/>
            <w:gridSpan w:val="2"/>
            <w:tcBorders>
              <w:top w:val="nil"/>
              <w:left w:val="nil"/>
              <w:bottom w:val="single" w:sz="4" w:space="0" w:color="auto"/>
              <w:right w:val="single" w:sz="4" w:space="0" w:color="auto"/>
            </w:tcBorders>
            <w:shd w:val="clear" w:color="auto" w:fill="auto"/>
            <w:vAlign w:val="center"/>
            <w:hideMark/>
          </w:tcPr>
          <w:p w14:paraId="3359B6A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201</w:t>
            </w:r>
          </w:p>
        </w:tc>
        <w:tc>
          <w:tcPr>
            <w:tcW w:w="657" w:type="dxa"/>
            <w:tcBorders>
              <w:top w:val="nil"/>
              <w:left w:val="nil"/>
              <w:bottom w:val="single" w:sz="4" w:space="0" w:color="auto"/>
              <w:right w:val="single" w:sz="4" w:space="0" w:color="auto"/>
            </w:tcBorders>
            <w:shd w:val="clear" w:color="auto" w:fill="auto"/>
            <w:noWrap/>
            <w:vAlign w:val="center"/>
            <w:hideMark/>
          </w:tcPr>
          <w:p w14:paraId="13C058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1FF0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single" w:sz="4" w:space="0" w:color="auto"/>
              <w:bottom w:val="single" w:sz="4" w:space="0" w:color="auto"/>
              <w:right w:val="single" w:sz="4" w:space="0" w:color="auto"/>
            </w:tcBorders>
            <w:shd w:val="clear" w:color="auto" w:fill="auto"/>
            <w:vAlign w:val="center"/>
            <w:hideMark/>
          </w:tcPr>
          <w:p w14:paraId="456238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421640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700727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D7D741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30DCAD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CFC5C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862B6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1E12977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A4AB49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2EFEA2F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9BF2B6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vAlign w:val="center"/>
            <w:hideMark/>
          </w:tcPr>
          <w:p w14:paraId="35F125C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4BE457DF"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6833AEE" w14:textId="665E31D6"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1370" w:type="dxa"/>
            <w:gridSpan w:val="3"/>
            <w:vMerge/>
            <w:tcBorders>
              <w:top w:val="nil"/>
              <w:left w:val="single" w:sz="4" w:space="0" w:color="auto"/>
              <w:bottom w:val="single" w:sz="4" w:space="0" w:color="auto"/>
              <w:right w:val="single" w:sz="4" w:space="0" w:color="auto"/>
            </w:tcBorders>
            <w:vAlign w:val="center"/>
            <w:hideMark/>
          </w:tcPr>
          <w:p w14:paraId="33788B83"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CEC45"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Bò</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350D813"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F7E35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7E6D9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E3003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630D2F8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BE4FF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6B35FFF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1A96BD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2B99F6B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4C99758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63EDA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24409B1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D8A7D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2509D18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4B82B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
          <w:p w14:paraId="287C84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6F75E94"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20BE6F9" w14:textId="46AADA99"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233</w:t>
            </w:r>
          </w:p>
        </w:tc>
        <w:tc>
          <w:tcPr>
            <w:tcW w:w="1370" w:type="dxa"/>
            <w:gridSpan w:val="3"/>
            <w:vMerge/>
            <w:tcBorders>
              <w:top w:val="nil"/>
              <w:left w:val="single" w:sz="4" w:space="0" w:color="auto"/>
              <w:bottom w:val="single" w:sz="4" w:space="0" w:color="auto"/>
              <w:right w:val="single" w:sz="4" w:space="0" w:color="auto"/>
            </w:tcBorders>
            <w:vAlign w:val="center"/>
            <w:hideMark/>
          </w:tcPr>
          <w:p w14:paraId="6DA89394"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77328CA6"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i/>
                <w:sz w:val="24"/>
                <w:szCs w:val="24"/>
              </w:rPr>
              <w:t>Trong đó</w:t>
            </w:r>
            <w:r w:rsidRPr="00B2687B">
              <w:rPr>
                <w:rFonts w:ascii="Times New Roman" w:eastAsia="Times New Roman" w:hAnsi="Times New Roman" w:cs="Times New Roman"/>
                <w:sz w:val="24"/>
                <w:szCs w:val="24"/>
              </w:rPr>
              <w:t>: Bò sữa</w:t>
            </w:r>
          </w:p>
        </w:tc>
        <w:tc>
          <w:tcPr>
            <w:tcW w:w="938" w:type="dxa"/>
            <w:tcBorders>
              <w:top w:val="nil"/>
              <w:left w:val="nil"/>
              <w:bottom w:val="single" w:sz="4" w:space="0" w:color="auto"/>
              <w:right w:val="single" w:sz="4" w:space="0" w:color="auto"/>
            </w:tcBorders>
            <w:shd w:val="clear" w:color="auto" w:fill="auto"/>
            <w:vAlign w:val="center"/>
            <w:hideMark/>
          </w:tcPr>
          <w:p w14:paraId="694AAE1E"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106B1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203</w:t>
            </w:r>
          </w:p>
        </w:tc>
        <w:tc>
          <w:tcPr>
            <w:tcW w:w="657" w:type="dxa"/>
            <w:tcBorders>
              <w:top w:val="nil"/>
              <w:left w:val="nil"/>
              <w:bottom w:val="single" w:sz="4" w:space="0" w:color="auto"/>
              <w:right w:val="single" w:sz="4" w:space="0" w:color="auto"/>
            </w:tcBorders>
            <w:shd w:val="clear" w:color="auto" w:fill="auto"/>
            <w:noWrap/>
            <w:vAlign w:val="center"/>
            <w:hideMark/>
          </w:tcPr>
          <w:p w14:paraId="28DFFDC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18BD4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34210BE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2D36E7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3441D69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CD27FB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127ADB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E4C9AF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BE267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27A1BF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348ED1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1FBCC4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7BA1D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
          <w:p w14:paraId="29FBAB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40F2ECBB"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AF4181A" w14:textId="2391031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1370" w:type="dxa"/>
            <w:gridSpan w:val="3"/>
            <w:vMerge/>
            <w:tcBorders>
              <w:top w:val="nil"/>
              <w:left w:val="single" w:sz="4" w:space="0" w:color="auto"/>
              <w:bottom w:val="single" w:sz="4" w:space="0" w:color="auto"/>
              <w:right w:val="single" w:sz="4" w:space="0" w:color="auto"/>
            </w:tcBorders>
            <w:vAlign w:val="center"/>
            <w:hideMark/>
          </w:tcPr>
          <w:p w14:paraId="114D6A1A"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61EC13F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Lợn</w:t>
            </w:r>
          </w:p>
        </w:tc>
        <w:tc>
          <w:tcPr>
            <w:tcW w:w="938" w:type="dxa"/>
            <w:tcBorders>
              <w:top w:val="nil"/>
              <w:left w:val="nil"/>
              <w:bottom w:val="single" w:sz="4" w:space="0" w:color="auto"/>
              <w:right w:val="single" w:sz="4" w:space="0" w:color="auto"/>
            </w:tcBorders>
            <w:shd w:val="clear" w:color="auto" w:fill="auto"/>
            <w:vAlign w:val="center"/>
            <w:hideMark/>
          </w:tcPr>
          <w:p w14:paraId="38C64D6F"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A9574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204</w:t>
            </w:r>
          </w:p>
        </w:tc>
        <w:tc>
          <w:tcPr>
            <w:tcW w:w="657" w:type="dxa"/>
            <w:tcBorders>
              <w:top w:val="nil"/>
              <w:left w:val="nil"/>
              <w:bottom w:val="single" w:sz="4" w:space="0" w:color="auto"/>
              <w:right w:val="single" w:sz="4" w:space="0" w:color="auto"/>
            </w:tcBorders>
            <w:shd w:val="clear" w:color="auto" w:fill="auto"/>
            <w:noWrap/>
            <w:vAlign w:val="center"/>
            <w:hideMark/>
          </w:tcPr>
          <w:p w14:paraId="429CFF5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BFD000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53F7E3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7D39AE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3BEB64E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08B57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0CAE51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68104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85B0F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19E264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1D2302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6313AE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0512B5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
          <w:p w14:paraId="39CB22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27F2BE8F" w14:textId="77777777" w:rsidTr="00B544C4">
        <w:trPr>
          <w:trHeight w:val="52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270A7B0" w14:textId="0D30453A"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1370" w:type="dxa"/>
            <w:gridSpan w:val="3"/>
            <w:vMerge/>
            <w:tcBorders>
              <w:top w:val="nil"/>
              <w:left w:val="single" w:sz="4" w:space="0" w:color="auto"/>
              <w:bottom w:val="single" w:sz="4" w:space="0" w:color="auto"/>
              <w:right w:val="single" w:sz="4" w:space="0" w:color="auto"/>
            </w:tcBorders>
            <w:vAlign w:val="center"/>
            <w:hideMark/>
          </w:tcPr>
          <w:p w14:paraId="76DDD809"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14:paraId="37B5CDF3"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Gia cầm (gà, vịt, ngan)</w:t>
            </w:r>
          </w:p>
        </w:tc>
        <w:tc>
          <w:tcPr>
            <w:tcW w:w="938" w:type="dxa"/>
            <w:tcBorders>
              <w:top w:val="nil"/>
              <w:left w:val="nil"/>
              <w:bottom w:val="single" w:sz="4" w:space="0" w:color="auto"/>
              <w:right w:val="single" w:sz="4" w:space="0" w:color="auto"/>
            </w:tcBorders>
            <w:shd w:val="clear" w:color="auto" w:fill="auto"/>
            <w:vAlign w:val="center"/>
            <w:hideMark/>
          </w:tcPr>
          <w:p w14:paraId="54AAC6B5" w14:textId="77777777" w:rsidR="00512509" w:rsidRPr="00B2687B" w:rsidRDefault="00512509">
            <w:pPr>
              <w:spacing w:after="0" w:line="240" w:lineRule="auto"/>
              <w:jc w:val="center"/>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Nghìn con</w:t>
            </w:r>
          </w:p>
        </w:tc>
        <w:tc>
          <w:tcPr>
            <w:tcW w:w="812" w:type="dxa"/>
            <w:gridSpan w:val="2"/>
            <w:tcBorders>
              <w:top w:val="nil"/>
              <w:left w:val="nil"/>
              <w:bottom w:val="single" w:sz="4" w:space="0" w:color="auto"/>
              <w:right w:val="single" w:sz="4" w:space="0" w:color="auto"/>
            </w:tcBorders>
            <w:shd w:val="clear" w:color="auto" w:fill="auto"/>
            <w:vAlign w:val="center"/>
            <w:hideMark/>
          </w:tcPr>
          <w:p w14:paraId="3695E90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205</w:t>
            </w:r>
          </w:p>
        </w:tc>
        <w:tc>
          <w:tcPr>
            <w:tcW w:w="657" w:type="dxa"/>
            <w:tcBorders>
              <w:top w:val="nil"/>
              <w:left w:val="nil"/>
              <w:bottom w:val="single" w:sz="4" w:space="0" w:color="auto"/>
              <w:right w:val="single" w:sz="4" w:space="0" w:color="auto"/>
            </w:tcBorders>
            <w:shd w:val="clear" w:color="auto" w:fill="auto"/>
            <w:noWrap/>
            <w:vAlign w:val="center"/>
            <w:hideMark/>
          </w:tcPr>
          <w:p w14:paraId="301921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F2477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44FB756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7DD485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5D1DF3F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12469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4CE0CA4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6BD23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nil"/>
              <w:right w:val="single" w:sz="4" w:space="0" w:color="auto"/>
            </w:tcBorders>
            <w:shd w:val="clear" w:color="auto" w:fill="auto"/>
            <w:noWrap/>
            <w:vAlign w:val="center"/>
            <w:hideMark/>
          </w:tcPr>
          <w:p w14:paraId="00F7272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vAlign w:val="center"/>
            <w:hideMark/>
          </w:tcPr>
          <w:p w14:paraId="24A502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nil"/>
              <w:right w:val="single" w:sz="4" w:space="0" w:color="auto"/>
            </w:tcBorders>
            <w:shd w:val="clear" w:color="auto" w:fill="auto"/>
            <w:noWrap/>
            <w:vAlign w:val="center"/>
            <w:hideMark/>
          </w:tcPr>
          <w:p w14:paraId="6964204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nil"/>
              <w:right w:val="single" w:sz="4" w:space="0" w:color="auto"/>
            </w:tcBorders>
            <w:shd w:val="clear" w:color="auto" w:fill="auto"/>
            <w:vAlign w:val="center"/>
            <w:hideMark/>
          </w:tcPr>
          <w:p w14:paraId="4136438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nil"/>
              <w:right w:val="single" w:sz="4" w:space="0" w:color="auto"/>
            </w:tcBorders>
            <w:shd w:val="clear" w:color="auto" w:fill="auto"/>
            <w:noWrap/>
            <w:vAlign w:val="center"/>
            <w:hideMark/>
          </w:tcPr>
          <w:p w14:paraId="59CA69F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nil"/>
              <w:right w:val="single" w:sz="4" w:space="0" w:color="auto"/>
            </w:tcBorders>
            <w:shd w:val="clear" w:color="auto" w:fill="auto"/>
            <w:vAlign w:val="center"/>
            <w:hideMark/>
          </w:tcPr>
          <w:p w14:paraId="454FF8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8D0A305" w14:textId="77777777" w:rsidTr="00B544C4">
        <w:trPr>
          <w:trHeight w:val="73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54699" w14:textId="0FDC7A92"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1370" w:type="dxa"/>
            <w:gridSpan w:val="3"/>
            <w:vMerge/>
            <w:tcBorders>
              <w:top w:val="single" w:sz="4" w:space="0" w:color="auto"/>
              <w:left w:val="single" w:sz="4" w:space="0" w:color="auto"/>
              <w:bottom w:val="single" w:sz="4" w:space="0" w:color="auto"/>
              <w:right w:val="single" w:sz="4" w:space="0" w:color="auto"/>
            </w:tcBorders>
            <w:vAlign w:val="center"/>
            <w:hideMark/>
          </w:tcPr>
          <w:p w14:paraId="61F21C78" w14:textId="77777777" w:rsidR="00512509" w:rsidRPr="0030524F" w:rsidRDefault="00512509" w:rsidP="00512509">
            <w:pPr>
              <w:spacing w:after="0" w:line="240" w:lineRule="auto"/>
              <w:rPr>
                <w:rFonts w:ascii="Times New Roman" w:eastAsia="Times New Roman" w:hAnsi="Times New Roman" w:cs="Times New Roman"/>
                <w:b/>
                <w:bCs/>
                <w:sz w:val="24"/>
                <w:szCs w:val="24"/>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0CF9" w14:textId="77777777" w:rsidR="00512509" w:rsidRPr="00B2687B" w:rsidRDefault="00512509" w:rsidP="00512509">
            <w:pPr>
              <w:spacing w:after="0" w:line="240" w:lineRule="auto"/>
              <w:jc w:val="both"/>
              <w:rPr>
                <w:rFonts w:ascii="Times New Roman" w:eastAsia="Times New Roman" w:hAnsi="Times New Roman" w:cs="Times New Roman"/>
                <w:sz w:val="24"/>
                <w:szCs w:val="24"/>
              </w:rPr>
            </w:pPr>
            <w:r w:rsidRPr="00B2687B">
              <w:rPr>
                <w:rFonts w:ascii="Times New Roman" w:eastAsia="Times New Roman" w:hAnsi="Times New Roman" w:cs="Times New Roman"/>
                <w:sz w:val="24"/>
                <w:szCs w:val="24"/>
              </w:rPr>
              <w:t>Vật nuôi khác: …...... (Đặc thù của Tỉnh)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6D7D15" w14:textId="77777777" w:rsidR="00512509" w:rsidRPr="00B2687B" w:rsidRDefault="00512509">
            <w:pPr>
              <w:spacing w:after="0" w:line="240" w:lineRule="auto"/>
              <w:jc w:val="center"/>
              <w:rPr>
                <w:rFonts w:ascii="Times New Roman" w:eastAsia="Times New Roman" w:hAnsi="Times New Roman" w:cs="Times New Roman"/>
                <w:sz w:val="24"/>
                <w:szCs w:val="24"/>
              </w:rPr>
            </w:pP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76453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ED839F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835B2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F000C6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FE9D3D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86FDC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6684A3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69F318A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E05E3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2F8C35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C69BB6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F46B1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60D169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277D9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490AA7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698DBF97" w14:textId="77777777" w:rsidTr="00B544C4">
        <w:trPr>
          <w:trHeight w:val="35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ACF9B" w14:textId="1856E4D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lastRenderedPageBreak/>
              <w:t>237</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34CB5084"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III. Lâm nghiệp</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6DC9E4F"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B22C0C"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65078D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83897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E1C3A4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BF44EA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67ADBA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2494DD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13CF9F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B4E5B1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280A2DF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9925E8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F41DBB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4C96DC2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528980B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nil"/>
              <w:left w:val="nil"/>
              <w:bottom w:val="single" w:sz="4" w:space="0" w:color="auto"/>
              <w:right w:val="single" w:sz="4" w:space="0" w:color="auto"/>
            </w:tcBorders>
            <w:shd w:val="clear" w:color="auto" w:fill="auto"/>
            <w:noWrap/>
            <w:vAlign w:val="center"/>
            <w:hideMark/>
          </w:tcPr>
          <w:p w14:paraId="001CBD1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370A3AFE" w14:textId="77777777" w:rsidTr="00B544C4">
        <w:trPr>
          <w:trHeight w:val="42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DFBE735" w14:textId="5896EA7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34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3E1E54C" w14:textId="77777777" w:rsidR="00512509" w:rsidRPr="0027152B" w:rsidRDefault="00512509" w:rsidP="00512509">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1. Diện tích rừng bị thiệt hại</w:t>
            </w:r>
          </w:p>
        </w:tc>
        <w:tc>
          <w:tcPr>
            <w:tcW w:w="938" w:type="dxa"/>
            <w:tcBorders>
              <w:top w:val="nil"/>
              <w:left w:val="nil"/>
              <w:bottom w:val="single" w:sz="4" w:space="0" w:color="auto"/>
              <w:right w:val="single" w:sz="4" w:space="0" w:color="auto"/>
            </w:tcBorders>
            <w:shd w:val="clear" w:color="auto" w:fill="auto"/>
            <w:vAlign w:val="center"/>
            <w:hideMark/>
          </w:tcPr>
          <w:p w14:paraId="4C2676FD"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7AAFB4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1B453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DFBF30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5A7878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706DEB3"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D9A234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D489272" w14:textId="77777777" w:rsidR="00512509" w:rsidRPr="0027152B"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3426DA9C"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19D592E"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C7310A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551BEF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C16DDD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4498D73"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4C4306C" w14:textId="77777777" w:rsidR="00512509" w:rsidRPr="0027152B"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4582693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0F7539C3" w14:textId="77777777" w:rsidTr="00B544C4">
        <w:trPr>
          <w:trHeight w:val="52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F2F9" w14:textId="30ADE4E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13C705FD"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Diện tích rừng bị cháy</w:t>
            </w:r>
          </w:p>
        </w:tc>
        <w:tc>
          <w:tcPr>
            <w:tcW w:w="938" w:type="dxa"/>
            <w:tcBorders>
              <w:top w:val="nil"/>
              <w:left w:val="nil"/>
              <w:bottom w:val="single" w:sz="4" w:space="0" w:color="auto"/>
              <w:right w:val="single" w:sz="4" w:space="0" w:color="auto"/>
            </w:tcBorders>
            <w:shd w:val="clear" w:color="auto" w:fill="auto"/>
            <w:vAlign w:val="center"/>
            <w:hideMark/>
          </w:tcPr>
          <w:p w14:paraId="553D71F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314A976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208</w:t>
            </w:r>
          </w:p>
        </w:tc>
        <w:tc>
          <w:tcPr>
            <w:tcW w:w="657" w:type="dxa"/>
            <w:tcBorders>
              <w:top w:val="nil"/>
              <w:left w:val="nil"/>
              <w:bottom w:val="single" w:sz="4" w:space="0" w:color="auto"/>
              <w:right w:val="single" w:sz="4" w:space="0" w:color="auto"/>
            </w:tcBorders>
            <w:shd w:val="clear" w:color="auto" w:fill="auto"/>
            <w:noWrap/>
            <w:vAlign w:val="center"/>
            <w:hideMark/>
          </w:tcPr>
          <w:p w14:paraId="15A02A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C85C54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72EDA43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1C266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39D6477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C80F49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14:paraId="2A33A2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9F7FA5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94AC95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251B1F9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97CFE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vAlign w:val="center"/>
            <w:hideMark/>
          </w:tcPr>
          <w:p w14:paraId="070FA7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EA96B0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vAlign w:val="center"/>
            <w:hideMark/>
          </w:tcPr>
          <w:p w14:paraId="447D21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3A10B0AA" w14:textId="77777777" w:rsidTr="00B544C4">
        <w:trPr>
          <w:trHeight w:val="55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ACEF" w14:textId="1A33F7B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6937FE0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IV. Thủy sản</w:t>
            </w:r>
          </w:p>
        </w:tc>
        <w:tc>
          <w:tcPr>
            <w:tcW w:w="938" w:type="dxa"/>
            <w:tcBorders>
              <w:top w:val="nil"/>
              <w:left w:val="nil"/>
              <w:bottom w:val="single" w:sz="4" w:space="0" w:color="auto"/>
              <w:right w:val="single" w:sz="4" w:space="0" w:color="auto"/>
            </w:tcBorders>
            <w:shd w:val="clear" w:color="auto" w:fill="auto"/>
            <w:noWrap/>
            <w:vAlign w:val="center"/>
            <w:hideMark/>
          </w:tcPr>
          <w:p w14:paraId="241A1F87"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938399D" w14:textId="77777777" w:rsidR="00512509" w:rsidRPr="0030524F" w:rsidRDefault="00512509" w:rsidP="00512509">
            <w:pPr>
              <w:spacing w:after="0" w:line="240" w:lineRule="auto"/>
              <w:jc w:val="center"/>
              <w:rPr>
                <w:rFonts w:ascii="Cambria" w:eastAsia="Times New Roman" w:hAnsi="Cambria" w:cs="Calibri"/>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D06FF0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0724B7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BC6F11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A1C1B2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349B30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D65FEE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CF13C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D9AF32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C7007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0E8000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F556A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ADBE5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0FDDA5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5AE481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r>
      <w:tr w:rsidR="00512509" w:rsidRPr="0030524F" w14:paraId="291F89C0" w14:textId="77777777" w:rsidTr="00B544C4">
        <w:trPr>
          <w:trHeight w:val="90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D562B9F" w14:textId="56B31A5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3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43FA3" w14:textId="77777777" w:rsidR="00512509" w:rsidRPr="0027152B" w:rsidRDefault="00512509" w:rsidP="00512509">
            <w:pPr>
              <w:spacing w:after="0" w:line="240" w:lineRule="auto"/>
              <w:jc w:val="both"/>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1. Diện tích thủy sản mất trắng (bị thiệt hại từ 70% trở lên)</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29A37FE"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6162D4B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209</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D78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B07439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0B8C0C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AC7C8A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D69003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03A002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C244DD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7CA954E"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1CEC2A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40D668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123A3FB"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F56CAF1"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FB47C0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A062754"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72E6C0B9" w14:textId="77777777" w:rsidTr="00B544C4">
        <w:trPr>
          <w:trHeight w:val="9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4421F" w14:textId="30068D4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6A998204" w14:textId="77777777" w:rsidR="00512509" w:rsidRPr="00E45140" w:rsidRDefault="00512509" w:rsidP="00512509">
            <w:pPr>
              <w:spacing w:after="0" w:line="240" w:lineRule="auto"/>
              <w:jc w:val="both"/>
              <w:rPr>
                <w:rFonts w:ascii="Times New Roman Bold" w:eastAsia="Times New Roman" w:hAnsi="Times New Roman Bold" w:cs="Times New Roman"/>
                <w:b/>
                <w:spacing w:val="-2"/>
                <w:sz w:val="24"/>
                <w:szCs w:val="24"/>
              </w:rPr>
            </w:pPr>
            <w:r w:rsidRPr="00E45140">
              <w:rPr>
                <w:rFonts w:ascii="Times New Roman Bold" w:eastAsia="Times New Roman" w:hAnsi="Times New Roman Bold" w:cs="Times New Roman"/>
                <w:b/>
                <w:spacing w:val="-2"/>
                <w:sz w:val="24"/>
                <w:szCs w:val="24"/>
              </w:rPr>
              <w:t>2. Số lồng, bè thủy sản mất trắng (bị thiệt hại từ 70% trở lên)</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E1DBCBB" w14:textId="77777777" w:rsidR="00512509" w:rsidRPr="0027152B" w:rsidRDefault="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75DE0D46"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r w:rsidRPr="0027152B">
              <w:rPr>
                <w:rFonts w:ascii="Times New Roman" w:eastAsia="Times New Roman" w:hAnsi="Times New Roman" w:cs="Times New Roman"/>
                <w:b/>
                <w:sz w:val="24"/>
                <w:szCs w:val="24"/>
              </w:rPr>
              <w:t>210</w:t>
            </w:r>
          </w:p>
        </w:tc>
        <w:tc>
          <w:tcPr>
            <w:tcW w:w="657" w:type="dxa"/>
            <w:tcBorders>
              <w:top w:val="nil"/>
              <w:left w:val="nil"/>
              <w:bottom w:val="single" w:sz="4" w:space="0" w:color="auto"/>
              <w:right w:val="single" w:sz="4" w:space="0" w:color="auto"/>
            </w:tcBorders>
            <w:shd w:val="clear" w:color="auto" w:fill="auto"/>
            <w:noWrap/>
            <w:vAlign w:val="center"/>
            <w:hideMark/>
          </w:tcPr>
          <w:p w14:paraId="62B0313C"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5DBFE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39823D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A2B80F"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37BD49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0978717"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202635DB"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4ECC462"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A36DBCA"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59A955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6603D50"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51D18ED"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522779"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2C10B98" w14:textId="77777777" w:rsidR="00512509" w:rsidRPr="0027152B" w:rsidRDefault="00512509" w:rsidP="00512509">
            <w:pPr>
              <w:spacing w:after="0" w:line="240" w:lineRule="auto"/>
              <w:jc w:val="center"/>
              <w:rPr>
                <w:rFonts w:ascii="Times New Roman" w:eastAsia="Times New Roman" w:hAnsi="Times New Roman" w:cs="Times New Roman"/>
                <w:b/>
                <w:sz w:val="24"/>
                <w:szCs w:val="24"/>
              </w:rPr>
            </w:pPr>
          </w:p>
        </w:tc>
      </w:tr>
      <w:tr w:rsidR="00512509" w:rsidRPr="0030524F" w14:paraId="3F602BA2" w14:textId="77777777" w:rsidTr="00B544C4">
        <w:trPr>
          <w:trHeight w:val="47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97C78D0" w14:textId="066647B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3383ED"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3. Cá tra thâm canh, bán thâm canh</w:t>
            </w:r>
          </w:p>
        </w:tc>
        <w:tc>
          <w:tcPr>
            <w:tcW w:w="2072" w:type="dxa"/>
            <w:tcBorders>
              <w:top w:val="nil"/>
              <w:left w:val="nil"/>
              <w:bottom w:val="single" w:sz="4" w:space="0" w:color="auto"/>
              <w:right w:val="single" w:sz="4" w:space="0" w:color="auto"/>
            </w:tcBorders>
            <w:shd w:val="clear" w:color="auto" w:fill="auto"/>
            <w:vAlign w:val="center"/>
            <w:hideMark/>
          </w:tcPr>
          <w:p w14:paraId="6E58F60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
          <w:p w14:paraId="65E48AEB"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0BB241C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211</w:t>
            </w:r>
          </w:p>
        </w:tc>
        <w:tc>
          <w:tcPr>
            <w:tcW w:w="657" w:type="dxa"/>
            <w:tcBorders>
              <w:top w:val="nil"/>
              <w:left w:val="nil"/>
              <w:bottom w:val="single" w:sz="4" w:space="0" w:color="auto"/>
              <w:right w:val="single" w:sz="4" w:space="0" w:color="auto"/>
            </w:tcBorders>
            <w:shd w:val="clear" w:color="auto" w:fill="auto"/>
            <w:noWrap/>
            <w:vAlign w:val="center"/>
            <w:hideMark/>
          </w:tcPr>
          <w:p w14:paraId="509117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933DF0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60132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70E0D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123B9D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29D86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703D15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818E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32DB3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D11A9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9A5195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DCA23F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ED313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2B11AD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C2C6A3C" w14:textId="77777777" w:rsidTr="00B544C4">
        <w:trPr>
          <w:trHeight w:val="4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776CB27" w14:textId="1CDAF5EE"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244</w:t>
            </w:r>
          </w:p>
        </w:tc>
        <w:tc>
          <w:tcPr>
            <w:tcW w:w="1370" w:type="dxa"/>
            <w:gridSpan w:val="3"/>
            <w:vMerge/>
            <w:tcBorders>
              <w:top w:val="nil"/>
              <w:left w:val="single" w:sz="4" w:space="0" w:color="auto"/>
              <w:bottom w:val="single" w:sz="4" w:space="0" w:color="auto"/>
              <w:right w:val="single" w:sz="4" w:space="0" w:color="auto"/>
            </w:tcBorders>
            <w:vAlign w:val="center"/>
            <w:hideMark/>
          </w:tcPr>
          <w:p w14:paraId="535C872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FBB051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thu hoạch</w:t>
            </w:r>
          </w:p>
        </w:tc>
        <w:tc>
          <w:tcPr>
            <w:tcW w:w="938" w:type="dxa"/>
            <w:tcBorders>
              <w:top w:val="nil"/>
              <w:left w:val="nil"/>
              <w:bottom w:val="single" w:sz="4" w:space="0" w:color="auto"/>
              <w:right w:val="single" w:sz="4" w:space="0" w:color="auto"/>
            </w:tcBorders>
            <w:shd w:val="clear" w:color="auto" w:fill="auto"/>
            <w:vAlign w:val="center"/>
            <w:hideMark/>
          </w:tcPr>
          <w:p w14:paraId="64C0311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C27BCA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212</w:t>
            </w:r>
          </w:p>
        </w:tc>
        <w:tc>
          <w:tcPr>
            <w:tcW w:w="657" w:type="dxa"/>
            <w:tcBorders>
              <w:top w:val="nil"/>
              <w:left w:val="nil"/>
              <w:bottom w:val="single" w:sz="4" w:space="0" w:color="auto"/>
              <w:right w:val="single" w:sz="4" w:space="0" w:color="auto"/>
            </w:tcBorders>
            <w:shd w:val="clear" w:color="auto" w:fill="auto"/>
            <w:noWrap/>
            <w:vAlign w:val="center"/>
            <w:hideMark/>
          </w:tcPr>
          <w:p w14:paraId="5B7D64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48768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9B3DF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8501E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DA61A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85B89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2AADC4A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75F0BE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45925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B0E73E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481AFA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E3D47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E366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1DD26F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44A7D8BF" w14:textId="77777777" w:rsidTr="00B544C4">
        <w:trPr>
          <w:trHeight w:val="56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EF4427C" w14:textId="17195DE4"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1370" w:type="dxa"/>
            <w:gridSpan w:val="3"/>
            <w:vMerge/>
            <w:tcBorders>
              <w:top w:val="nil"/>
              <w:left w:val="single" w:sz="4" w:space="0" w:color="auto"/>
              <w:bottom w:val="single" w:sz="4" w:space="0" w:color="auto"/>
              <w:right w:val="single" w:sz="4" w:space="0" w:color="auto"/>
            </w:tcBorders>
            <w:vAlign w:val="center"/>
            <w:hideMark/>
          </w:tcPr>
          <w:p w14:paraId="2BA772DA"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1EDECF0" w14:textId="77777777" w:rsidR="00512509" w:rsidRPr="0027152B" w:rsidRDefault="00512509" w:rsidP="00512509">
            <w:pPr>
              <w:spacing w:after="0" w:line="240" w:lineRule="auto"/>
              <w:jc w:val="both"/>
              <w:rPr>
                <w:rFonts w:ascii="Times New Roman" w:eastAsia="Times New Roman" w:hAnsi="Times New Roman" w:cs="Times New Roman"/>
                <w:spacing w:val="-6"/>
                <w:sz w:val="24"/>
                <w:szCs w:val="24"/>
              </w:rPr>
            </w:pPr>
            <w:r w:rsidRPr="0027152B">
              <w:rPr>
                <w:rFonts w:ascii="Times New Roman" w:eastAsia="Times New Roman" w:hAnsi="Times New Roman" w:cs="Times New Roman"/>
                <w:spacing w:val="-6"/>
                <w:sz w:val="24"/>
                <w:szCs w:val="24"/>
              </w:rPr>
              <w:t xml:space="preserve">Diện tích mất trắng (bị thiệt hại từ 70% trở lên) </w:t>
            </w:r>
          </w:p>
        </w:tc>
        <w:tc>
          <w:tcPr>
            <w:tcW w:w="938" w:type="dxa"/>
            <w:tcBorders>
              <w:top w:val="nil"/>
              <w:left w:val="nil"/>
              <w:bottom w:val="single" w:sz="4" w:space="0" w:color="auto"/>
              <w:right w:val="single" w:sz="4" w:space="0" w:color="auto"/>
            </w:tcBorders>
            <w:shd w:val="clear" w:color="auto" w:fill="auto"/>
            <w:vAlign w:val="center"/>
            <w:hideMark/>
          </w:tcPr>
          <w:p w14:paraId="2FA7819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8224B0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213</w:t>
            </w:r>
          </w:p>
        </w:tc>
        <w:tc>
          <w:tcPr>
            <w:tcW w:w="657" w:type="dxa"/>
            <w:tcBorders>
              <w:top w:val="nil"/>
              <w:left w:val="nil"/>
              <w:bottom w:val="single" w:sz="4" w:space="0" w:color="auto"/>
              <w:right w:val="single" w:sz="4" w:space="0" w:color="auto"/>
            </w:tcBorders>
            <w:shd w:val="clear" w:color="auto" w:fill="auto"/>
            <w:noWrap/>
            <w:vAlign w:val="center"/>
            <w:hideMark/>
          </w:tcPr>
          <w:p w14:paraId="66A429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2C985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81B8AF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3AEAB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F01A64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D558E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65206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3DA245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2B195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1CB70D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4B4025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8CB1D4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32ED3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672FE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6764504" w14:textId="77777777" w:rsidTr="00B544C4">
        <w:trPr>
          <w:trHeight w:val="44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27035B5" w14:textId="42500D38"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1370" w:type="dxa"/>
            <w:gridSpan w:val="3"/>
            <w:vMerge/>
            <w:tcBorders>
              <w:top w:val="nil"/>
              <w:left w:val="single" w:sz="4" w:space="0" w:color="auto"/>
              <w:bottom w:val="single" w:sz="4" w:space="0" w:color="auto"/>
              <w:right w:val="single" w:sz="4" w:space="0" w:color="auto"/>
            </w:tcBorders>
            <w:vAlign w:val="center"/>
          </w:tcPr>
          <w:p w14:paraId="75C92815"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4113AAD6" w14:textId="3BCDB8C3"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2A8D9B4D"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158B9E5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846EA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3A096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2A8B25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CCD4E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B53E6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CAFAB6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6A4F18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775A6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78F44B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4E4B6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EBE602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87B863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5D9DC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31F4B9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677B1E9" w14:textId="77777777" w:rsidTr="00B544C4">
        <w:trPr>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632F246" w14:textId="4333B0AC"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1370" w:type="dxa"/>
            <w:gridSpan w:val="3"/>
            <w:vMerge/>
            <w:tcBorders>
              <w:top w:val="nil"/>
              <w:left w:val="single" w:sz="4" w:space="0" w:color="auto"/>
              <w:bottom w:val="single" w:sz="4" w:space="0" w:color="auto"/>
              <w:right w:val="single" w:sz="4" w:space="0" w:color="auto"/>
            </w:tcBorders>
            <w:vAlign w:val="center"/>
            <w:hideMark/>
          </w:tcPr>
          <w:p w14:paraId="1B854DE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A9BA493"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30055C37"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8AF886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214</w:t>
            </w:r>
          </w:p>
        </w:tc>
        <w:tc>
          <w:tcPr>
            <w:tcW w:w="657" w:type="dxa"/>
            <w:tcBorders>
              <w:top w:val="nil"/>
              <w:left w:val="nil"/>
              <w:bottom w:val="single" w:sz="4" w:space="0" w:color="auto"/>
              <w:right w:val="single" w:sz="4" w:space="0" w:color="auto"/>
            </w:tcBorders>
            <w:shd w:val="clear" w:color="auto" w:fill="auto"/>
            <w:noWrap/>
            <w:vAlign w:val="center"/>
            <w:hideMark/>
          </w:tcPr>
          <w:p w14:paraId="6110391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66A521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7DBFB1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D3BBC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7C127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81D51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7BFFFF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BCA9D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6FC1B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0ACE75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33F70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899B6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C0DFF1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00121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BD69ED4" w14:textId="77777777" w:rsidTr="00B544C4">
        <w:trPr>
          <w:trHeight w:val="40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8F133A6" w14:textId="2A719979"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248</w:t>
            </w:r>
          </w:p>
        </w:tc>
        <w:tc>
          <w:tcPr>
            <w:tcW w:w="1370" w:type="dxa"/>
            <w:gridSpan w:val="3"/>
            <w:vMerge/>
            <w:tcBorders>
              <w:top w:val="nil"/>
              <w:left w:val="single" w:sz="4" w:space="0" w:color="auto"/>
              <w:bottom w:val="single" w:sz="4" w:space="0" w:color="auto"/>
              <w:right w:val="single" w:sz="4" w:space="0" w:color="auto"/>
            </w:tcBorders>
            <w:vAlign w:val="center"/>
            <w:hideMark/>
          </w:tcPr>
          <w:p w14:paraId="085758D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9F75140"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3FF4B96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A78696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215</w:t>
            </w:r>
          </w:p>
        </w:tc>
        <w:tc>
          <w:tcPr>
            <w:tcW w:w="657" w:type="dxa"/>
            <w:tcBorders>
              <w:top w:val="nil"/>
              <w:left w:val="nil"/>
              <w:bottom w:val="single" w:sz="4" w:space="0" w:color="auto"/>
              <w:right w:val="single" w:sz="4" w:space="0" w:color="auto"/>
            </w:tcBorders>
            <w:shd w:val="clear" w:color="auto" w:fill="auto"/>
            <w:noWrap/>
            <w:vAlign w:val="center"/>
            <w:hideMark/>
          </w:tcPr>
          <w:p w14:paraId="6870398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5B06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31CA5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D0C642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F6A9C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80E81F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F9D001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19CC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9CEAE0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8F7AC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0A6145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E666F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ACD4F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177CBE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190F471" w14:textId="77777777" w:rsidTr="00B544C4">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3982E85" w14:textId="631970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249</w:t>
            </w:r>
          </w:p>
        </w:tc>
        <w:tc>
          <w:tcPr>
            <w:tcW w:w="1370" w:type="dxa"/>
            <w:gridSpan w:val="3"/>
            <w:vMerge/>
            <w:tcBorders>
              <w:top w:val="nil"/>
              <w:left w:val="single" w:sz="4" w:space="0" w:color="auto"/>
              <w:bottom w:val="single" w:sz="4" w:space="0" w:color="auto"/>
              <w:right w:val="single" w:sz="4" w:space="0" w:color="auto"/>
            </w:tcBorders>
            <w:vAlign w:val="center"/>
            <w:hideMark/>
          </w:tcPr>
          <w:p w14:paraId="203D5AF1"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6CD692F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bị thiệt hại dưới 70%</w:t>
            </w:r>
          </w:p>
        </w:tc>
        <w:tc>
          <w:tcPr>
            <w:tcW w:w="938" w:type="dxa"/>
            <w:tcBorders>
              <w:top w:val="nil"/>
              <w:left w:val="nil"/>
              <w:bottom w:val="single" w:sz="4" w:space="0" w:color="auto"/>
              <w:right w:val="single" w:sz="4" w:space="0" w:color="auto"/>
            </w:tcBorders>
            <w:shd w:val="clear" w:color="auto" w:fill="auto"/>
            <w:vAlign w:val="center"/>
            <w:hideMark/>
          </w:tcPr>
          <w:p w14:paraId="7ED1B9A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ECCB3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216</w:t>
            </w:r>
          </w:p>
        </w:tc>
        <w:tc>
          <w:tcPr>
            <w:tcW w:w="657" w:type="dxa"/>
            <w:tcBorders>
              <w:top w:val="nil"/>
              <w:left w:val="nil"/>
              <w:bottom w:val="single" w:sz="4" w:space="0" w:color="auto"/>
              <w:right w:val="single" w:sz="4" w:space="0" w:color="auto"/>
            </w:tcBorders>
            <w:shd w:val="clear" w:color="auto" w:fill="auto"/>
            <w:noWrap/>
            <w:vAlign w:val="center"/>
            <w:hideMark/>
          </w:tcPr>
          <w:p w14:paraId="1E01DD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8A993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C96CB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00F8C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F8A10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EB649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23B056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D4C4EB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375733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BD1D4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BD7018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26348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EBC9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1AEFF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1074B05" w14:textId="77777777" w:rsidTr="00B544C4">
        <w:trPr>
          <w:trHeight w:val="31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D26AF60" w14:textId="7FED2986"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250</w:t>
            </w:r>
          </w:p>
        </w:tc>
        <w:tc>
          <w:tcPr>
            <w:tcW w:w="1370" w:type="dxa"/>
            <w:gridSpan w:val="3"/>
            <w:vMerge/>
            <w:tcBorders>
              <w:top w:val="nil"/>
              <w:left w:val="single" w:sz="4" w:space="0" w:color="auto"/>
              <w:bottom w:val="single" w:sz="4" w:space="0" w:color="auto"/>
              <w:right w:val="single" w:sz="4" w:space="0" w:color="auto"/>
            </w:tcBorders>
            <w:vAlign w:val="center"/>
          </w:tcPr>
          <w:p w14:paraId="3022EAF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tcPr>
          <w:p w14:paraId="469DC214" w14:textId="076B7644"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2D2B4EC3"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71794BF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564BE6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4E9C77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679519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DF4FA5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1A33DD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2B6FD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512603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A4F5D7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1C0847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1A720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39C627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417A20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5478EC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53DAC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09AC6D3" w14:textId="77777777" w:rsidTr="00B544C4">
        <w:trPr>
          <w:trHeight w:val="39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0FE54B1" w14:textId="6200AB64"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lastRenderedPageBreak/>
              <w:t>251</w:t>
            </w:r>
          </w:p>
        </w:tc>
        <w:tc>
          <w:tcPr>
            <w:tcW w:w="1370" w:type="dxa"/>
            <w:gridSpan w:val="3"/>
            <w:vMerge/>
            <w:tcBorders>
              <w:top w:val="nil"/>
              <w:left w:val="single" w:sz="4" w:space="0" w:color="auto"/>
              <w:bottom w:val="single" w:sz="4" w:space="0" w:color="auto"/>
              <w:right w:val="single" w:sz="4" w:space="0" w:color="auto"/>
            </w:tcBorders>
            <w:vAlign w:val="center"/>
            <w:hideMark/>
          </w:tcPr>
          <w:p w14:paraId="3803C24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66DA560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612300D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6E529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217</w:t>
            </w:r>
          </w:p>
        </w:tc>
        <w:tc>
          <w:tcPr>
            <w:tcW w:w="657" w:type="dxa"/>
            <w:tcBorders>
              <w:top w:val="nil"/>
              <w:left w:val="nil"/>
              <w:bottom w:val="single" w:sz="4" w:space="0" w:color="auto"/>
              <w:right w:val="single" w:sz="4" w:space="0" w:color="auto"/>
            </w:tcBorders>
            <w:shd w:val="clear" w:color="auto" w:fill="auto"/>
            <w:noWrap/>
            <w:vAlign w:val="center"/>
            <w:hideMark/>
          </w:tcPr>
          <w:p w14:paraId="7078DFF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33FD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D9DDA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BC5E03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13812C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F34F98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E5510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6C860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5E66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68494F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7529B2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717B4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78A5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66E4D5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C401B08" w14:textId="77777777" w:rsidTr="00B544C4">
        <w:trPr>
          <w:trHeight w:val="40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CCA3EA1" w14:textId="4ECBD893"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lastRenderedPageBreak/>
              <w:t>252</w:t>
            </w:r>
          </w:p>
        </w:tc>
        <w:tc>
          <w:tcPr>
            <w:tcW w:w="1370" w:type="dxa"/>
            <w:gridSpan w:val="3"/>
            <w:vMerge/>
            <w:tcBorders>
              <w:top w:val="nil"/>
              <w:left w:val="single" w:sz="4" w:space="0" w:color="auto"/>
              <w:bottom w:val="single" w:sz="4" w:space="0" w:color="auto"/>
              <w:right w:val="single" w:sz="4" w:space="0" w:color="auto"/>
            </w:tcBorders>
            <w:vAlign w:val="center"/>
            <w:hideMark/>
          </w:tcPr>
          <w:p w14:paraId="05D1864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5218096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7F2ECC6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164668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218</w:t>
            </w:r>
          </w:p>
        </w:tc>
        <w:tc>
          <w:tcPr>
            <w:tcW w:w="657" w:type="dxa"/>
            <w:tcBorders>
              <w:top w:val="nil"/>
              <w:left w:val="nil"/>
              <w:bottom w:val="nil"/>
              <w:right w:val="single" w:sz="4" w:space="0" w:color="auto"/>
            </w:tcBorders>
            <w:shd w:val="clear" w:color="auto" w:fill="auto"/>
            <w:noWrap/>
            <w:vAlign w:val="center"/>
            <w:hideMark/>
          </w:tcPr>
          <w:p w14:paraId="43BE44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7554CF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
          <w:p w14:paraId="51B6195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51F6D4E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
          <w:p w14:paraId="05537C6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6ED7B83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nil"/>
              <w:right w:val="single" w:sz="4" w:space="0" w:color="auto"/>
            </w:tcBorders>
            <w:shd w:val="clear" w:color="auto" w:fill="auto"/>
            <w:noWrap/>
            <w:vAlign w:val="center"/>
            <w:hideMark/>
          </w:tcPr>
          <w:p w14:paraId="64C2A5B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1A5C3D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5F9D8CA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
          <w:p w14:paraId="3A28F5F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50702F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
          <w:p w14:paraId="7ADF66A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677340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nil"/>
              <w:right w:val="single" w:sz="4" w:space="0" w:color="auto"/>
            </w:tcBorders>
            <w:shd w:val="clear" w:color="auto" w:fill="auto"/>
            <w:noWrap/>
            <w:vAlign w:val="center"/>
            <w:hideMark/>
          </w:tcPr>
          <w:p w14:paraId="4B8A1B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BB400FB" w14:textId="77777777" w:rsidTr="00B544C4">
        <w:trPr>
          <w:trHeight w:val="412"/>
        </w:trPr>
        <w:tc>
          <w:tcPr>
            <w:tcW w:w="670" w:type="dxa"/>
            <w:tcBorders>
              <w:top w:val="nil"/>
              <w:left w:val="single" w:sz="4" w:space="0" w:color="auto"/>
              <w:bottom w:val="single" w:sz="4" w:space="0" w:color="auto"/>
              <w:right w:val="single" w:sz="4" w:space="0" w:color="auto"/>
            </w:tcBorders>
            <w:shd w:val="clear" w:color="auto" w:fill="auto"/>
            <w:vAlign w:val="center"/>
          </w:tcPr>
          <w:p w14:paraId="1259CB6A" w14:textId="7D407017"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253</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DD5C41"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4. Tôm sú thâm canh, bán thâm canh</w:t>
            </w:r>
          </w:p>
        </w:tc>
        <w:tc>
          <w:tcPr>
            <w:tcW w:w="2072" w:type="dxa"/>
            <w:tcBorders>
              <w:top w:val="nil"/>
              <w:left w:val="nil"/>
              <w:bottom w:val="single" w:sz="4" w:space="0" w:color="auto"/>
              <w:right w:val="single" w:sz="4" w:space="0" w:color="auto"/>
            </w:tcBorders>
            <w:shd w:val="clear" w:color="auto" w:fill="auto"/>
            <w:vAlign w:val="bottom"/>
            <w:hideMark/>
          </w:tcPr>
          <w:p w14:paraId="5C28ECA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thả nuôi</w:t>
            </w:r>
          </w:p>
        </w:tc>
        <w:tc>
          <w:tcPr>
            <w:tcW w:w="938" w:type="dxa"/>
            <w:tcBorders>
              <w:top w:val="nil"/>
              <w:left w:val="nil"/>
              <w:bottom w:val="single" w:sz="4" w:space="0" w:color="auto"/>
              <w:right w:val="single" w:sz="4" w:space="0" w:color="auto"/>
            </w:tcBorders>
            <w:shd w:val="clear" w:color="auto" w:fill="auto"/>
            <w:vAlign w:val="center"/>
            <w:hideMark/>
          </w:tcPr>
          <w:p w14:paraId="290C7221"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5D8328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219</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BA9AF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7B40C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145E3D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1426F9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CC0E94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FC2ED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42B13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3A31F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3FE1E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6EB53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CF5C73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BE9AC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E9CEA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4D287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3FCA79A" w14:textId="77777777" w:rsidTr="00B544C4">
        <w:trPr>
          <w:trHeight w:val="984"/>
        </w:trPr>
        <w:tc>
          <w:tcPr>
            <w:tcW w:w="670" w:type="dxa"/>
            <w:tcBorders>
              <w:top w:val="nil"/>
              <w:left w:val="single" w:sz="4" w:space="0" w:color="auto"/>
              <w:bottom w:val="single" w:sz="4" w:space="0" w:color="auto"/>
              <w:right w:val="single" w:sz="4" w:space="0" w:color="auto"/>
            </w:tcBorders>
            <w:shd w:val="clear" w:color="auto" w:fill="auto"/>
            <w:vAlign w:val="center"/>
          </w:tcPr>
          <w:p w14:paraId="03967E25" w14:textId="2C1929C1"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254</w:t>
            </w:r>
          </w:p>
        </w:tc>
        <w:tc>
          <w:tcPr>
            <w:tcW w:w="1370" w:type="dxa"/>
            <w:gridSpan w:val="3"/>
            <w:vMerge/>
            <w:tcBorders>
              <w:top w:val="nil"/>
              <w:left w:val="single" w:sz="4" w:space="0" w:color="auto"/>
              <w:bottom w:val="single" w:sz="4" w:space="0" w:color="auto"/>
              <w:right w:val="single" w:sz="4" w:space="0" w:color="auto"/>
            </w:tcBorders>
            <w:vAlign w:val="center"/>
            <w:hideMark/>
          </w:tcPr>
          <w:p w14:paraId="3F720691"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1472BA33"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105E01F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17ED0A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220</w:t>
            </w:r>
          </w:p>
        </w:tc>
        <w:tc>
          <w:tcPr>
            <w:tcW w:w="657" w:type="dxa"/>
            <w:tcBorders>
              <w:top w:val="nil"/>
              <w:left w:val="nil"/>
              <w:bottom w:val="single" w:sz="4" w:space="0" w:color="auto"/>
              <w:right w:val="single" w:sz="4" w:space="0" w:color="auto"/>
            </w:tcBorders>
            <w:shd w:val="clear" w:color="auto" w:fill="auto"/>
            <w:noWrap/>
            <w:vAlign w:val="center"/>
            <w:hideMark/>
          </w:tcPr>
          <w:p w14:paraId="791761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10AD6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7D4022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62A21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1F096E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DB15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0C5952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6F906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8A11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DE154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8673B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B6E38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7BAC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9927E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3385163" w14:textId="77777777" w:rsidTr="00B544C4">
        <w:trPr>
          <w:trHeight w:val="417"/>
        </w:trPr>
        <w:tc>
          <w:tcPr>
            <w:tcW w:w="670" w:type="dxa"/>
            <w:tcBorders>
              <w:top w:val="nil"/>
              <w:left w:val="single" w:sz="4" w:space="0" w:color="auto"/>
              <w:bottom w:val="single" w:sz="4" w:space="0" w:color="auto"/>
              <w:right w:val="single" w:sz="4" w:space="0" w:color="auto"/>
            </w:tcBorders>
            <w:shd w:val="clear" w:color="auto" w:fill="auto"/>
            <w:vAlign w:val="center"/>
          </w:tcPr>
          <w:p w14:paraId="5C2592F2" w14:textId="62ECD83E" w:rsidR="00512509" w:rsidRPr="0030524F" w:rsidRDefault="00512509" w:rsidP="00512509">
            <w:pPr>
              <w:spacing w:after="0" w:line="240" w:lineRule="auto"/>
              <w:jc w:val="center"/>
              <w:rPr>
                <w:rFonts w:ascii="Times New Roman" w:eastAsia="Times New Roman" w:hAnsi="Times New Roman" w:cs="Times New Roman"/>
                <w:sz w:val="24"/>
                <w:szCs w:val="24"/>
              </w:rPr>
            </w:pPr>
            <w:r w:rsidRPr="00B9404A">
              <w:rPr>
                <w:rFonts w:ascii="Times New Roman" w:eastAsia="Times New Roman" w:hAnsi="Times New Roman" w:cs="Times New Roman"/>
                <w:bCs/>
                <w:sz w:val="24"/>
                <w:szCs w:val="24"/>
              </w:rPr>
              <w:t>255</w:t>
            </w:r>
          </w:p>
        </w:tc>
        <w:tc>
          <w:tcPr>
            <w:tcW w:w="1370" w:type="dxa"/>
            <w:gridSpan w:val="3"/>
            <w:vMerge/>
            <w:tcBorders>
              <w:top w:val="nil"/>
              <w:left w:val="single" w:sz="4" w:space="0" w:color="auto"/>
              <w:bottom w:val="single" w:sz="4" w:space="0" w:color="auto"/>
              <w:right w:val="single" w:sz="4" w:space="0" w:color="auto"/>
            </w:tcBorders>
            <w:vAlign w:val="center"/>
          </w:tcPr>
          <w:p w14:paraId="28833E62"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tcPr>
          <w:p w14:paraId="4DFD01BA" w14:textId="583F6640"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7E382B63"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4BE5679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AC47B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ED02C2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33B3C8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28D9E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E0362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2E6134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3F7F63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50C15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B9648A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1F6E039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A8B7D6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457E82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B7248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5A5E087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0CEFD1C" w14:textId="77777777" w:rsidTr="00B544C4">
        <w:trPr>
          <w:trHeight w:val="423"/>
        </w:trPr>
        <w:tc>
          <w:tcPr>
            <w:tcW w:w="670" w:type="dxa"/>
            <w:tcBorders>
              <w:top w:val="nil"/>
              <w:left w:val="single" w:sz="4" w:space="0" w:color="auto"/>
              <w:bottom w:val="single" w:sz="4" w:space="0" w:color="auto"/>
              <w:right w:val="single" w:sz="4" w:space="0" w:color="auto"/>
            </w:tcBorders>
            <w:shd w:val="clear" w:color="auto" w:fill="auto"/>
            <w:vAlign w:val="center"/>
          </w:tcPr>
          <w:p w14:paraId="1EB697F6" w14:textId="5C638D4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1370" w:type="dxa"/>
            <w:gridSpan w:val="3"/>
            <w:vMerge/>
            <w:tcBorders>
              <w:top w:val="nil"/>
              <w:left w:val="single" w:sz="4" w:space="0" w:color="auto"/>
              <w:bottom w:val="single" w:sz="4" w:space="0" w:color="auto"/>
              <w:right w:val="single" w:sz="4" w:space="0" w:color="auto"/>
            </w:tcBorders>
            <w:vAlign w:val="center"/>
            <w:hideMark/>
          </w:tcPr>
          <w:p w14:paraId="5DF08A1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4C7ECD4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3796A8D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9D702F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221</w:t>
            </w:r>
          </w:p>
        </w:tc>
        <w:tc>
          <w:tcPr>
            <w:tcW w:w="657" w:type="dxa"/>
            <w:tcBorders>
              <w:top w:val="nil"/>
              <w:left w:val="nil"/>
              <w:bottom w:val="single" w:sz="4" w:space="0" w:color="auto"/>
              <w:right w:val="single" w:sz="4" w:space="0" w:color="auto"/>
            </w:tcBorders>
            <w:shd w:val="clear" w:color="auto" w:fill="auto"/>
            <w:noWrap/>
            <w:vAlign w:val="center"/>
            <w:hideMark/>
          </w:tcPr>
          <w:p w14:paraId="389A6C1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309EF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F4E6A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55C07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AC6AD5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2F5B1D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6B42B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8FD140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F6D5A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B6FDBA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D49BFE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152CF1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E064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B6D07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C8212D4" w14:textId="77777777" w:rsidTr="00B544C4">
        <w:trPr>
          <w:trHeight w:val="416"/>
        </w:trPr>
        <w:tc>
          <w:tcPr>
            <w:tcW w:w="670" w:type="dxa"/>
            <w:tcBorders>
              <w:top w:val="nil"/>
              <w:left w:val="single" w:sz="4" w:space="0" w:color="auto"/>
              <w:bottom w:val="single" w:sz="4" w:space="0" w:color="auto"/>
              <w:right w:val="single" w:sz="4" w:space="0" w:color="auto"/>
            </w:tcBorders>
            <w:shd w:val="clear" w:color="auto" w:fill="auto"/>
            <w:vAlign w:val="center"/>
          </w:tcPr>
          <w:p w14:paraId="3FD0E307" w14:textId="3EBE222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1370" w:type="dxa"/>
            <w:gridSpan w:val="3"/>
            <w:vMerge/>
            <w:tcBorders>
              <w:top w:val="nil"/>
              <w:left w:val="single" w:sz="4" w:space="0" w:color="auto"/>
              <w:bottom w:val="single" w:sz="4" w:space="0" w:color="auto"/>
              <w:right w:val="single" w:sz="4" w:space="0" w:color="auto"/>
            </w:tcBorders>
            <w:vAlign w:val="center"/>
            <w:hideMark/>
          </w:tcPr>
          <w:p w14:paraId="4BA264CD"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3001DD79"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529A2BF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F96A29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222</w:t>
            </w:r>
          </w:p>
        </w:tc>
        <w:tc>
          <w:tcPr>
            <w:tcW w:w="657" w:type="dxa"/>
            <w:tcBorders>
              <w:top w:val="nil"/>
              <w:left w:val="nil"/>
              <w:bottom w:val="single" w:sz="4" w:space="0" w:color="auto"/>
              <w:right w:val="single" w:sz="4" w:space="0" w:color="auto"/>
            </w:tcBorders>
            <w:shd w:val="clear" w:color="auto" w:fill="auto"/>
            <w:noWrap/>
            <w:vAlign w:val="center"/>
            <w:hideMark/>
          </w:tcPr>
          <w:p w14:paraId="50E8433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96840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F83D5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AFC7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58F6D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5CB3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155EF9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8D5A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87791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E173F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CEA740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971E23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100689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7B958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7830F1A" w14:textId="77777777" w:rsidTr="00B544C4">
        <w:trPr>
          <w:trHeight w:val="690"/>
        </w:trPr>
        <w:tc>
          <w:tcPr>
            <w:tcW w:w="670" w:type="dxa"/>
            <w:tcBorders>
              <w:top w:val="nil"/>
              <w:left w:val="single" w:sz="4" w:space="0" w:color="auto"/>
              <w:bottom w:val="single" w:sz="4" w:space="0" w:color="auto"/>
              <w:right w:val="single" w:sz="4" w:space="0" w:color="auto"/>
            </w:tcBorders>
            <w:shd w:val="clear" w:color="auto" w:fill="auto"/>
            <w:vAlign w:val="center"/>
          </w:tcPr>
          <w:p w14:paraId="251948ED" w14:textId="1F30C5A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1370" w:type="dxa"/>
            <w:gridSpan w:val="3"/>
            <w:vMerge/>
            <w:tcBorders>
              <w:top w:val="nil"/>
              <w:left w:val="single" w:sz="4" w:space="0" w:color="auto"/>
              <w:bottom w:val="single" w:sz="4" w:space="0" w:color="auto"/>
              <w:right w:val="single" w:sz="4" w:space="0" w:color="auto"/>
            </w:tcBorders>
            <w:vAlign w:val="center"/>
            <w:hideMark/>
          </w:tcPr>
          <w:p w14:paraId="560F73F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bottom"/>
            <w:hideMark/>
          </w:tcPr>
          <w:p w14:paraId="29E038E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
          <w:p w14:paraId="19F3A08E"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26328A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223</w:t>
            </w:r>
          </w:p>
        </w:tc>
        <w:tc>
          <w:tcPr>
            <w:tcW w:w="657" w:type="dxa"/>
            <w:tcBorders>
              <w:top w:val="nil"/>
              <w:left w:val="nil"/>
              <w:bottom w:val="single" w:sz="4" w:space="0" w:color="auto"/>
              <w:right w:val="single" w:sz="4" w:space="0" w:color="auto"/>
            </w:tcBorders>
            <w:shd w:val="clear" w:color="auto" w:fill="auto"/>
            <w:noWrap/>
            <w:vAlign w:val="center"/>
            <w:hideMark/>
          </w:tcPr>
          <w:p w14:paraId="211A4F1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587A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265F79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CD91C8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02910E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7988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B8098F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F7882B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D3B51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7A68C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B74AA0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5ABBDA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897E4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62794C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AB5BC91" w14:textId="77777777" w:rsidTr="00B544C4">
        <w:trPr>
          <w:trHeight w:val="417"/>
        </w:trPr>
        <w:tc>
          <w:tcPr>
            <w:tcW w:w="670" w:type="dxa"/>
            <w:tcBorders>
              <w:top w:val="nil"/>
              <w:left w:val="single" w:sz="4" w:space="0" w:color="auto"/>
              <w:bottom w:val="single" w:sz="4" w:space="0" w:color="auto"/>
              <w:right w:val="single" w:sz="4" w:space="0" w:color="auto"/>
            </w:tcBorders>
            <w:shd w:val="clear" w:color="auto" w:fill="auto"/>
            <w:vAlign w:val="center"/>
          </w:tcPr>
          <w:p w14:paraId="76A923F7" w14:textId="283C719B"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370" w:type="dxa"/>
            <w:gridSpan w:val="3"/>
            <w:vMerge/>
            <w:tcBorders>
              <w:top w:val="nil"/>
              <w:left w:val="single" w:sz="4" w:space="0" w:color="auto"/>
              <w:bottom w:val="single" w:sz="4" w:space="0" w:color="auto"/>
              <w:right w:val="single" w:sz="4" w:space="0" w:color="auto"/>
            </w:tcBorders>
            <w:vAlign w:val="center"/>
          </w:tcPr>
          <w:p w14:paraId="51D5ABA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tcPr>
          <w:p w14:paraId="0D26CEF5" w14:textId="7BFD6C7E"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Pr>
                <w:rFonts w:ascii="Times New Roman" w:eastAsia="Times New Roman" w:hAnsi="Times New Roman" w:cs="Times New Roman"/>
                <w:sz w:val="24"/>
                <w:szCs w:val="24"/>
              </w:rPr>
              <w:t>:</w:t>
            </w: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24DE43B4"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single" w:sz="4" w:space="0" w:color="auto"/>
              <w:left w:val="nil"/>
              <w:bottom w:val="single" w:sz="4" w:space="0" w:color="auto"/>
              <w:right w:val="single" w:sz="4" w:space="0" w:color="auto"/>
            </w:tcBorders>
            <w:shd w:val="clear" w:color="auto" w:fill="auto"/>
            <w:vAlign w:val="center"/>
          </w:tcPr>
          <w:p w14:paraId="7DD81A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688C5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8170E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79C9CF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E3F37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0A4E8AE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233783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tcPr>
          <w:p w14:paraId="0B96B3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F61312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EA888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28B1B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D9B3A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1729486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5CAF5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629B8F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B8571E0" w14:textId="77777777" w:rsidTr="00B544C4">
        <w:trPr>
          <w:trHeight w:val="409"/>
        </w:trPr>
        <w:tc>
          <w:tcPr>
            <w:tcW w:w="670" w:type="dxa"/>
            <w:tcBorders>
              <w:top w:val="nil"/>
              <w:left w:val="single" w:sz="4" w:space="0" w:color="auto"/>
              <w:bottom w:val="single" w:sz="4" w:space="0" w:color="auto"/>
              <w:right w:val="single" w:sz="4" w:space="0" w:color="auto"/>
            </w:tcBorders>
            <w:shd w:val="clear" w:color="auto" w:fill="auto"/>
            <w:vAlign w:val="center"/>
          </w:tcPr>
          <w:p w14:paraId="39E72180" w14:textId="2D1B53D6"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370" w:type="dxa"/>
            <w:gridSpan w:val="3"/>
            <w:vMerge/>
            <w:tcBorders>
              <w:top w:val="nil"/>
              <w:left w:val="single" w:sz="4" w:space="0" w:color="auto"/>
              <w:bottom w:val="single" w:sz="4" w:space="0" w:color="auto"/>
              <w:right w:val="single" w:sz="4" w:space="0" w:color="auto"/>
            </w:tcBorders>
            <w:vAlign w:val="center"/>
            <w:hideMark/>
          </w:tcPr>
          <w:p w14:paraId="72FD0928"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125F11A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4362896"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0CBFDD4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224</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799D8D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421AD3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AFE03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DE852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4C0C17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1CB5E8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1F7436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5E0B94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492FC45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88CDDD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F27EBA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19876D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B8E59C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F1609D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972BBB4" w14:textId="77777777" w:rsidTr="00B544C4">
        <w:trPr>
          <w:trHeight w:val="429"/>
        </w:trPr>
        <w:tc>
          <w:tcPr>
            <w:tcW w:w="670" w:type="dxa"/>
            <w:tcBorders>
              <w:top w:val="nil"/>
              <w:left w:val="single" w:sz="4" w:space="0" w:color="auto"/>
              <w:bottom w:val="single" w:sz="4" w:space="0" w:color="auto"/>
              <w:right w:val="single" w:sz="4" w:space="0" w:color="auto"/>
            </w:tcBorders>
            <w:shd w:val="clear" w:color="auto" w:fill="auto"/>
            <w:vAlign w:val="center"/>
          </w:tcPr>
          <w:p w14:paraId="396E6B41" w14:textId="347DF2D8"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1370" w:type="dxa"/>
            <w:gridSpan w:val="3"/>
            <w:vMerge/>
            <w:tcBorders>
              <w:top w:val="nil"/>
              <w:left w:val="single" w:sz="4" w:space="0" w:color="auto"/>
              <w:bottom w:val="single" w:sz="4" w:space="0" w:color="auto"/>
              <w:right w:val="single" w:sz="4" w:space="0" w:color="auto"/>
            </w:tcBorders>
            <w:vAlign w:val="center"/>
            <w:hideMark/>
          </w:tcPr>
          <w:p w14:paraId="5C155E06"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3AC4FBF9"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203599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59109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8306D1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4D69A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80127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F4A7BF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783814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B03A85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65DA46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17940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3B652E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4974E8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BAB2B2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0A3B99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41456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B5510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72EF5380" w14:textId="77777777" w:rsidTr="00B544C4">
        <w:trPr>
          <w:trHeight w:val="54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197AE74" w14:textId="5EDA21B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37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0C4540"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5. Tôm thẻ chân trắng siêu thâm canh, thâm canh, bán thâm canh</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78C96910" w14:textId="495FDA0C"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thả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1D074B9"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151AC0A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E5D087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21B134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3C048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2B542B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ECDAF2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3C4BC5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D7A1B4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075BCD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FDBB2C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4A66F2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A699A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70594BB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CBA60D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5218B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1A18F9F1" w14:textId="77777777" w:rsidTr="00B544C4">
        <w:trPr>
          <w:trHeight w:val="43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DAB9B00" w14:textId="2254B8F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1370" w:type="dxa"/>
            <w:gridSpan w:val="3"/>
            <w:vMerge/>
            <w:tcBorders>
              <w:top w:val="nil"/>
              <w:left w:val="single" w:sz="4" w:space="0" w:color="auto"/>
              <w:bottom w:val="single" w:sz="4" w:space="0" w:color="auto"/>
              <w:right w:val="single" w:sz="4" w:space="0" w:color="auto"/>
            </w:tcBorders>
            <w:vAlign w:val="center"/>
          </w:tcPr>
          <w:p w14:paraId="5B661E3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7A16423" w14:textId="37E2D301"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058B9C36"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57F4831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A5590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F9CF5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63786F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E5ACC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1C5DA74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FE642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4F8A6E1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CAD8A2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89A87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B4B8CA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C6024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F6B25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C7C7CF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6ED2F3F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8D9F3C2" w14:textId="77777777" w:rsidTr="00B544C4">
        <w:trPr>
          <w:trHeight w:val="40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2635374" w14:textId="714C036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370" w:type="dxa"/>
            <w:gridSpan w:val="3"/>
            <w:vMerge/>
            <w:tcBorders>
              <w:top w:val="nil"/>
              <w:left w:val="single" w:sz="4" w:space="0" w:color="auto"/>
              <w:bottom w:val="single" w:sz="4" w:space="0" w:color="auto"/>
              <w:right w:val="single" w:sz="4" w:space="0" w:color="auto"/>
            </w:tcBorders>
            <w:vAlign w:val="center"/>
            <w:hideMark/>
          </w:tcPr>
          <w:p w14:paraId="17857005"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BC38BEC"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17DBC5D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5425CC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227</w:t>
            </w:r>
          </w:p>
        </w:tc>
        <w:tc>
          <w:tcPr>
            <w:tcW w:w="657" w:type="dxa"/>
            <w:tcBorders>
              <w:top w:val="nil"/>
              <w:left w:val="nil"/>
              <w:bottom w:val="single" w:sz="4" w:space="0" w:color="auto"/>
              <w:right w:val="single" w:sz="4" w:space="0" w:color="auto"/>
            </w:tcBorders>
            <w:shd w:val="clear" w:color="auto" w:fill="auto"/>
            <w:noWrap/>
            <w:vAlign w:val="center"/>
            <w:hideMark/>
          </w:tcPr>
          <w:p w14:paraId="3DEDAE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259F7B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08171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0E0176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FEDAF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C60111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C7C2A4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26F6D0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B610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E9AC41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2607EF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AF3ABC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1131B7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512447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D1B2C80" w14:textId="77777777" w:rsidTr="00B544C4">
        <w:trPr>
          <w:trHeight w:val="693"/>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C69217C" w14:textId="78943F1C"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370" w:type="dxa"/>
            <w:gridSpan w:val="3"/>
            <w:vMerge/>
            <w:tcBorders>
              <w:top w:val="nil"/>
              <w:left w:val="single" w:sz="4" w:space="0" w:color="auto"/>
              <w:bottom w:val="single" w:sz="4" w:space="0" w:color="auto"/>
              <w:right w:val="single" w:sz="4" w:space="0" w:color="auto"/>
            </w:tcBorders>
            <w:vAlign w:val="center"/>
            <w:hideMark/>
          </w:tcPr>
          <w:p w14:paraId="58365AE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3849327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
          <w:p w14:paraId="6B22F3E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6F4910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228</w:t>
            </w:r>
          </w:p>
        </w:tc>
        <w:tc>
          <w:tcPr>
            <w:tcW w:w="657" w:type="dxa"/>
            <w:tcBorders>
              <w:top w:val="nil"/>
              <w:left w:val="nil"/>
              <w:bottom w:val="single" w:sz="4" w:space="0" w:color="auto"/>
              <w:right w:val="single" w:sz="4" w:space="0" w:color="auto"/>
            </w:tcBorders>
            <w:shd w:val="clear" w:color="auto" w:fill="auto"/>
            <w:noWrap/>
            <w:vAlign w:val="center"/>
            <w:hideMark/>
          </w:tcPr>
          <w:p w14:paraId="5F6BBF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39816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C9B08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2980EB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E7839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40BD8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FB2D7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09E61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CBCD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68C121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69FD4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CADD6A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1058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22C6B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28618B8" w14:textId="77777777" w:rsidTr="00B544C4">
        <w:trPr>
          <w:trHeight w:val="71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686F176" w14:textId="6A460EC7"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266</w:t>
            </w:r>
          </w:p>
        </w:tc>
        <w:tc>
          <w:tcPr>
            <w:tcW w:w="1370" w:type="dxa"/>
            <w:gridSpan w:val="3"/>
            <w:vMerge/>
            <w:tcBorders>
              <w:top w:val="nil"/>
              <w:left w:val="single" w:sz="4" w:space="0" w:color="auto"/>
              <w:bottom w:val="single" w:sz="4" w:space="0" w:color="auto"/>
              <w:right w:val="single" w:sz="4" w:space="0" w:color="auto"/>
            </w:tcBorders>
            <w:vAlign w:val="center"/>
            <w:hideMark/>
          </w:tcPr>
          <w:p w14:paraId="01E9EFD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6A3F3BD"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5ACA563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1F59F0B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229</w:t>
            </w:r>
          </w:p>
        </w:tc>
        <w:tc>
          <w:tcPr>
            <w:tcW w:w="657" w:type="dxa"/>
            <w:tcBorders>
              <w:top w:val="nil"/>
              <w:left w:val="nil"/>
              <w:bottom w:val="single" w:sz="4" w:space="0" w:color="auto"/>
              <w:right w:val="single" w:sz="4" w:space="0" w:color="auto"/>
            </w:tcBorders>
            <w:shd w:val="clear" w:color="auto" w:fill="auto"/>
            <w:noWrap/>
            <w:vAlign w:val="center"/>
            <w:hideMark/>
          </w:tcPr>
          <w:p w14:paraId="58751D6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FF6191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F2C657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3C3F5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357F68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09888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6B10EB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18D82A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CDA1F2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6E9F6E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8B0FC2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8C6BCC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45499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C24957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4AC44B8" w14:textId="77777777" w:rsidTr="00B544C4">
        <w:trPr>
          <w:trHeight w:val="44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067BDF9" w14:textId="489C79FA"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267</w:t>
            </w:r>
          </w:p>
        </w:tc>
        <w:tc>
          <w:tcPr>
            <w:tcW w:w="1370" w:type="dxa"/>
            <w:gridSpan w:val="3"/>
            <w:vMerge/>
            <w:tcBorders>
              <w:top w:val="nil"/>
              <w:left w:val="single" w:sz="4" w:space="0" w:color="auto"/>
              <w:bottom w:val="single" w:sz="4" w:space="0" w:color="auto"/>
              <w:right w:val="single" w:sz="4" w:space="0" w:color="auto"/>
            </w:tcBorders>
            <w:vAlign w:val="center"/>
          </w:tcPr>
          <w:p w14:paraId="46EFBB18"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5E9660D" w14:textId="113BE7F5"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15FCF4DD"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244A8ABE"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AB967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5BCCB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6D299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84B773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62295C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7C8238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040825E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7A1B37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16E420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1DE70A8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38C12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6FA98FD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7010AD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5E08E5B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DF468A5" w14:textId="77777777" w:rsidTr="00B544C4">
        <w:trPr>
          <w:trHeight w:val="55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D6F30AC" w14:textId="1CB1E10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1370" w:type="dxa"/>
            <w:gridSpan w:val="3"/>
            <w:vMerge/>
            <w:tcBorders>
              <w:top w:val="nil"/>
              <w:left w:val="single" w:sz="4" w:space="0" w:color="auto"/>
              <w:bottom w:val="single" w:sz="4" w:space="0" w:color="auto"/>
              <w:right w:val="single" w:sz="4" w:space="0" w:color="auto"/>
            </w:tcBorders>
            <w:vAlign w:val="center"/>
            <w:hideMark/>
          </w:tcPr>
          <w:p w14:paraId="3DAB0A8E"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DF0CB76"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09BA459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A0D400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230</w:t>
            </w:r>
          </w:p>
        </w:tc>
        <w:tc>
          <w:tcPr>
            <w:tcW w:w="657" w:type="dxa"/>
            <w:tcBorders>
              <w:top w:val="nil"/>
              <w:left w:val="nil"/>
              <w:bottom w:val="single" w:sz="4" w:space="0" w:color="auto"/>
              <w:right w:val="single" w:sz="4" w:space="0" w:color="auto"/>
            </w:tcBorders>
            <w:shd w:val="clear" w:color="auto" w:fill="auto"/>
            <w:noWrap/>
            <w:vAlign w:val="center"/>
            <w:hideMark/>
          </w:tcPr>
          <w:p w14:paraId="795EE60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8AC447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3CB1E2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4FF23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00B149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422007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77952C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469EA4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E4D3F9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48C8A1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E9AB48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00D6C6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04637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968A0F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E7927CD" w14:textId="77777777" w:rsidTr="00B544C4">
        <w:trPr>
          <w:trHeight w:val="69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45F42E8" w14:textId="2E27A9E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1370" w:type="dxa"/>
            <w:gridSpan w:val="3"/>
            <w:vMerge/>
            <w:tcBorders>
              <w:top w:val="nil"/>
              <w:left w:val="single" w:sz="4" w:space="0" w:color="auto"/>
              <w:bottom w:val="single" w:sz="4" w:space="0" w:color="auto"/>
              <w:right w:val="single" w:sz="4" w:space="0" w:color="auto"/>
            </w:tcBorders>
            <w:vAlign w:val="center"/>
            <w:hideMark/>
          </w:tcPr>
          <w:p w14:paraId="25968444"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A5CF135"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single" w:sz="4" w:space="0" w:color="auto"/>
              <w:right w:val="single" w:sz="4" w:space="0" w:color="auto"/>
            </w:tcBorders>
            <w:shd w:val="clear" w:color="auto" w:fill="auto"/>
            <w:vAlign w:val="center"/>
            <w:hideMark/>
          </w:tcPr>
          <w:p w14:paraId="7A9E432F"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24846679"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231</w:t>
            </w:r>
          </w:p>
        </w:tc>
        <w:tc>
          <w:tcPr>
            <w:tcW w:w="657" w:type="dxa"/>
            <w:tcBorders>
              <w:top w:val="nil"/>
              <w:left w:val="nil"/>
              <w:bottom w:val="single" w:sz="4" w:space="0" w:color="auto"/>
              <w:right w:val="single" w:sz="4" w:space="0" w:color="auto"/>
            </w:tcBorders>
            <w:shd w:val="clear" w:color="auto" w:fill="auto"/>
            <w:noWrap/>
            <w:vAlign w:val="center"/>
            <w:hideMark/>
          </w:tcPr>
          <w:p w14:paraId="065C08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3B72B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50794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CE888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4588ED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46D9CB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C22BA1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B496CA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ADB19C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27843D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CFDF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3B4B16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605BE5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562E85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62133063" w14:textId="77777777" w:rsidTr="00B544C4">
        <w:trPr>
          <w:trHeight w:val="83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8F8D284" w14:textId="42ACF65A"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370" w:type="dxa"/>
            <w:gridSpan w:val="3"/>
            <w:vMerge/>
            <w:tcBorders>
              <w:top w:val="nil"/>
              <w:left w:val="single" w:sz="4" w:space="0" w:color="auto"/>
              <w:bottom w:val="single" w:sz="4" w:space="0" w:color="auto"/>
              <w:right w:val="single" w:sz="4" w:space="0" w:color="auto"/>
            </w:tcBorders>
            <w:vAlign w:val="center"/>
            <w:hideMark/>
          </w:tcPr>
          <w:p w14:paraId="2CB0F323"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B6C4FBF" w14:textId="7D3CDD4A" w:rsidR="00512509" w:rsidRPr="0030524F"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Diện tích bị thiệt hại dưới 70%</w:t>
            </w:r>
          </w:p>
        </w:tc>
        <w:tc>
          <w:tcPr>
            <w:tcW w:w="938" w:type="dxa"/>
            <w:tcBorders>
              <w:top w:val="nil"/>
              <w:left w:val="nil"/>
              <w:bottom w:val="single" w:sz="4" w:space="0" w:color="auto"/>
              <w:right w:val="single" w:sz="4" w:space="0" w:color="auto"/>
            </w:tcBorders>
            <w:shd w:val="clear" w:color="auto" w:fill="auto"/>
            <w:vAlign w:val="center"/>
            <w:hideMark/>
          </w:tcPr>
          <w:p w14:paraId="253C178C"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D602271"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232</w:t>
            </w:r>
          </w:p>
        </w:tc>
        <w:tc>
          <w:tcPr>
            <w:tcW w:w="657" w:type="dxa"/>
            <w:tcBorders>
              <w:top w:val="nil"/>
              <w:left w:val="nil"/>
              <w:bottom w:val="single" w:sz="4" w:space="0" w:color="auto"/>
              <w:right w:val="single" w:sz="4" w:space="0" w:color="auto"/>
            </w:tcBorders>
            <w:shd w:val="clear" w:color="auto" w:fill="auto"/>
            <w:noWrap/>
            <w:vAlign w:val="center"/>
            <w:hideMark/>
          </w:tcPr>
          <w:p w14:paraId="3C15EE97"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06EF0C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B178E35"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1B75C8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2654F4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9F456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035C4B3"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9C7E9D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56366C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16BA40F"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981A84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E212A38"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95D874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41C7076"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r>
      <w:tr w:rsidR="00512509" w:rsidRPr="0030524F" w14:paraId="5CEB7D30" w14:textId="77777777" w:rsidTr="00B544C4">
        <w:trPr>
          <w:trHeight w:val="42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378FB4DA" w14:textId="018E6995"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370" w:type="dxa"/>
            <w:gridSpan w:val="3"/>
            <w:vMerge/>
            <w:tcBorders>
              <w:top w:val="nil"/>
              <w:left w:val="single" w:sz="4" w:space="0" w:color="auto"/>
              <w:bottom w:val="single" w:sz="4" w:space="0" w:color="auto"/>
              <w:right w:val="single" w:sz="4" w:space="0" w:color="auto"/>
            </w:tcBorders>
            <w:vAlign w:val="center"/>
          </w:tcPr>
          <w:p w14:paraId="1F19EEBB"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40E8461D" w14:textId="2A772706"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Chia ra</w:t>
            </w:r>
            <w:r w:rsidRPr="0030524F">
              <w:rPr>
                <w:rFonts w:ascii="Times New Roman" w:eastAsia="Times New Roman" w:hAnsi="Times New Roman" w:cs="Times New Roman"/>
                <w:sz w:val="24"/>
                <w:szCs w:val="24"/>
              </w:rPr>
              <w:t>:</w:t>
            </w:r>
          </w:p>
        </w:tc>
        <w:tc>
          <w:tcPr>
            <w:tcW w:w="944" w:type="dxa"/>
            <w:gridSpan w:val="2"/>
            <w:tcBorders>
              <w:top w:val="nil"/>
              <w:left w:val="nil"/>
              <w:bottom w:val="single" w:sz="4" w:space="0" w:color="auto"/>
              <w:right w:val="single" w:sz="4" w:space="0" w:color="auto"/>
            </w:tcBorders>
            <w:shd w:val="clear" w:color="auto" w:fill="auto"/>
            <w:vAlign w:val="center"/>
          </w:tcPr>
          <w:p w14:paraId="29D699A2"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28D0A030"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69E1E1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AF52B3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0A8825D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421684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0AB23B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0862A3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260DD6F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BFDC0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0D8E7A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C3C0AB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6751EC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6296BA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E14304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78CCD4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1714C7E9" w14:textId="77777777" w:rsidTr="00B544C4">
        <w:trPr>
          <w:trHeight w:val="41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53437C9" w14:textId="0073BDD4"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1370" w:type="dxa"/>
            <w:gridSpan w:val="3"/>
            <w:vMerge/>
            <w:tcBorders>
              <w:top w:val="nil"/>
              <w:left w:val="single" w:sz="4" w:space="0" w:color="auto"/>
              <w:bottom w:val="single" w:sz="4" w:space="0" w:color="auto"/>
              <w:right w:val="single" w:sz="4" w:space="0" w:color="auto"/>
            </w:tcBorders>
            <w:vAlign w:val="center"/>
            <w:hideMark/>
          </w:tcPr>
          <w:p w14:paraId="0F4CCA20"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77390B81"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Siêu thâm canh</w:t>
            </w:r>
          </w:p>
        </w:tc>
        <w:tc>
          <w:tcPr>
            <w:tcW w:w="938" w:type="dxa"/>
            <w:tcBorders>
              <w:top w:val="nil"/>
              <w:left w:val="nil"/>
              <w:bottom w:val="single" w:sz="4" w:space="0" w:color="auto"/>
              <w:right w:val="single" w:sz="4" w:space="0" w:color="auto"/>
            </w:tcBorders>
            <w:shd w:val="clear" w:color="auto" w:fill="auto"/>
            <w:vAlign w:val="center"/>
            <w:hideMark/>
          </w:tcPr>
          <w:p w14:paraId="627B5DF4"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1D050DA"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233</w:t>
            </w:r>
          </w:p>
        </w:tc>
        <w:tc>
          <w:tcPr>
            <w:tcW w:w="657" w:type="dxa"/>
            <w:tcBorders>
              <w:top w:val="nil"/>
              <w:left w:val="nil"/>
              <w:bottom w:val="single" w:sz="4" w:space="0" w:color="auto"/>
              <w:right w:val="single" w:sz="4" w:space="0" w:color="auto"/>
            </w:tcBorders>
            <w:shd w:val="clear" w:color="auto" w:fill="auto"/>
            <w:noWrap/>
            <w:vAlign w:val="center"/>
            <w:hideMark/>
          </w:tcPr>
          <w:p w14:paraId="1FBA94A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3E5EC9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6B2247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B2E9BC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61A653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DA93B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06DE52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2FD814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254844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F62DC8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B2E6E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0503C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133904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23219C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A903FAD" w14:textId="77777777" w:rsidTr="00B544C4">
        <w:trPr>
          <w:trHeight w:val="69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345E17B" w14:textId="0F5CAF09"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370" w:type="dxa"/>
            <w:gridSpan w:val="3"/>
            <w:vMerge/>
            <w:tcBorders>
              <w:top w:val="nil"/>
              <w:left w:val="single" w:sz="4" w:space="0" w:color="auto"/>
              <w:bottom w:val="single" w:sz="4" w:space="0" w:color="auto"/>
              <w:right w:val="single" w:sz="4" w:space="0" w:color="auto"/>
            </w:tcBorders>
            <w:vAlign w:val="center"/>
            <w:hideMark/>
          </w:tcPr>
          <w:p w14:paraId="7AE7E91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DE7485E"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Thâm canh, bán thâm canh</w:t>
            </w:r>
          </w:p>
        </w:tc>
        <w:tc>
          <w:tcPr>
            <w:tcW w:w="938" w:type="dxa"/>
            <w:tcBorders>
              <w:top w:val="nil"/>
              <w:left w:val="nil"/>
              <w:bottom w:val="nil"/>
              <w:right w:val="single" w:sz="4" w:space="0" w:color="auto"/>
            </w:tcBorders>
            <w:shd w:val="clear" w:color="auto" w:fill="auto"/>
            <w:vAlign w:val="center"/>
            <w:hideMark/>
          </w:tcPr>
          <w:p w14:paraId="1CD00C9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nil"/>
              <w:right w:val="single" w:sz="4" w:space="0" w:color="auto"/>
            </w:tcBorders>
            <w:shd w:val="clear" w:color="auto" w:fill="auto"/>
            <w:vAlign w:val="center"/>
            <w:hideMark/>
          </w:tcPr>
          <w:p w14:paraId="74802A3D"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234</w:t>
            </w:r>
          </w:p>
        </w:tc>
        <w:tc>
          <w:tcPr>
            <w:tcW w:w="657" w:type="dxa"/>
            <w:tcBorders>
              <w:top w:val="nil"/>
              <w:left w:val="nil"/>
              <w:bottom w:val="nil"/>
              <w:right w:val="single" w:sz="4" w:space="0" w:color="auto"/>
            </w:tcBorders>
            <w:shd w:val="clear" w:color="auto" w:fill="auto"/>
            <w:noWrap/>
            <w:vAlign w:val="center"/>
            <w:hideMark/>
          </w:tcPr>
          <w:p w14:paraId="73E14C2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nil"/>
              <w:right w:val="single" w:sz="4" w:space="0" w:color="auto"/>
            </w:tcBorders>
            <w:shd w:val="clear" w:color="auto" w:fill="auto"/>
            <w:noWrap/>
            <w:vAlign w:val="center"/>
            <w:hideMark/>
          </w:tcPr>
          <w:p w14:paraId="2532BCC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nil"/>
              <w:right w:val="single" w:sz="4" w:space="0" w:color="auto"/>
            </w:tcBorders>
            <w:shd w:val="clear" w:color="auto" w:fill="auto"/>
            <w:noWrap/>
            <w:vAlign w:val="center"/>
            <w:hideMark/>
          </w:tcPr>
          <w:p w14:paraId="2681AF1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827863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F54929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87B36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72FAFBB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1969DC1"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A2EB0A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C3CEC8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4C12A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973547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7B8ED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72326B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2CADBE9E" w14:textId="77777777" w:rsidTr="00B544C4">
        <w:trPr>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AE78E7D" w14:textId="71B3AF4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137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052258F" w14:textId="77777777" w:rsidR="00512509" w:rsidRPr="0030524F" w:rsidRDefault="00512509" w:rsidP="00512509">
            <w:pPr>
              <w:spacing w:after="0" w:line="240" w:lineRule="auto"/>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6. Tôm quảng canh, quảng canh cải tiến </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A7791C0" w14:textId="77777777" w:rsidR="00512509" w:rsidRPr="001F02F7" w:rsidRDefault="00512509" w:rsidP="00512509">
            <w:pPr>
              <w:spacing w:after="0" w:line="240" w:lineRule="auto"/>
              <w:jc w:val="both"/>
              <w:rPr>
                <w:rFonts w:ascii="Times New Roman" w:eastAsia="Times New Roman" w:hAnsi="Times New Roman" w:cs="Times New Roman"/>
                <w:spacing w:val="-6"/>
                <w:sz w:val="24"/>
                <w:szCs w:val="24"/>
              </w:rPr>
            </w:pPr>
            <w:r w:rsidRPr="001F02F7">
              <w:rPr>
                <w:rFonts w:ascii="Times New Roman" w:eastAsia="Times New Roman" w:hAnsi="Times New Roman" w:cs="Times New Roman"/>
                <w:spacing w:val="-6"/>
                <w:sz w:val="24"/>
                <w:szCs w:val="24"/>
              </w:rPr>
              <w:t xml:space="preserve">Diện tích mặt nước nuôi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81F5270"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Ha</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34AA52D4"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235</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538551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D248D5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E505CB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C00AA5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093ED1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FADC7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3E80CD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84208A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853838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6E9B21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62640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FA4B0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C0A27D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CA763D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59B7207A" w14:textId="77777777" w:rsidTr="00B544C4">
        <w:trPr>
          <w:trHeight w:val="37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0767DE1" w14:textId="1557394B"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370" w:type="dxa"/>
            <w:gridSpan w:val="3"/>
            <w:vMerge/>
            <w:tcBorders>
              <w:top w:val="nil"/>
              <w:left w:val="single" w:sz="4" w:space="0" w:color="auto"/>
              <w:bottom w:val="single" w:sz="4" w:space="0" w:color="auto"/>
              <w:right w:val="single" w:sz="4" w:space="0" w:color="auto"/>
            </w:tcBorders>
            <w:vAlign w:val="center"/>
            <w:hideMark/>
          </w:tcPr>
          <w:p w14:paraId="7CC7E957"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C4FAF2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sidRPr="0027152B">
              <w:rPr>
                <w:rFonts w:ascii="Times New Roman" w:eastAsia="Times New Roman" w:hAnsi="Times New Roman" w:cs="Times New Roman"/>
                <w:spacing w:val="-6"/>
                <w:sz w:val="24"/>
                <w:szCs w:val="24"/>
              </w:rPr>
              <w:t>Diện tích mất trắng (bị thiệt hại từ 70% trở lên)</w:t>
            </w:r>
          </w:p>
        </w:tc>
        <w:tc>
          <w:tcPr>
            <w:tcW w:w="938" w:type="dxa"/>
            <w:tcBorders>
              <w:top w:val="nil"/>
              <w:left w:val="nil"/>
              <w:bottom w:val="single" w:sz="4" w:space="0" w:color="auto"/>
              <w:right w:val="single" w:sz="4" w:space="0" w:color="auto"/>
            </w:tcBorders>
            <w:shd w:val="clear" w:color="auto" w:fill="auto"/>
            <w:vAlign w:val="center"/>
            <w:hideMark/>
          </w:tcPr>
          <w:p w14:paraId="38006C3A"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344B1DC"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236</w:t>
            </w:r>
          </w:p>
        </w:tc>
        <w:tc>
          <w:tcPr>
            <w:tcW w:w="657" w:type="dxa"/>
            <w:tcBorders>
              <w:top w:val="nil"/>
              <w:left w:val="nil"/>
              <w:bottom w:val="single" w:sz="4" w:space="0" w:color="auto"/>
              <w:right w:val="single" w:sz="4" w:space="0" w:color="auto"/>
            </w:tcBorders>
            <w:shd w:val="clear" w:color="auto" w:fill="auto"/>
            <w:noWrap/>
            <w:vAlign w:val="center"/>
            <w:hideMark/>
          </w:tcPr>
          <w:p w14:paraId="7D67EEA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3B838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1323440"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E0B636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5F12C5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3E580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2C4B3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F31B6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1448A6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D7F64F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52459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E45235A"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D69F79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54BD85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34938636" w14:textId="77777777" w:rsidTr="00B544C4">
        <w:trPr>
          <w:trHeight w:val="43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9771716" w14:textId="393DCD31"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370" w:type="dxa"/>
            <w:gridSpan w:val="3"/>
            <w:vMerge/>
            <w:tcBorders>
              <w:top w:val="nil"/>
              <w:left w:val="single" w:sz="4" w:space="0" w:color="auto"/>
              <w:bottom w:val="single" w:sz="4" w:space="0" w:color="auto"/>
              <w:right w:val="single" w:sz="4" w:space="0" w:color="auto"/>
            </w:tcBorders>
            <w:vAlign w:val="center"/>
          </w:tcPr>
          <w:p w14:paraId="08BD638A"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64A04F9E" w14:textId="47685F21" w:rsidR="00512509" w:rsidRPr="005F6724" w:rsidRDefault="00512509" w:rsidP="00512509">
            <w:pPr>
              <w:spacing w:after="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751B39DC" w14:textId="77777777" w:rsidR="00512509" w:rsidRPr="0030524F" w:rsidRDefault="00512509">
            <w:pPr>
              <w:spacing w:after="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3087A87B"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F573E6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10155A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1B3F9A8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218AD2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37B75ECD"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0BCA9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30C9FF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06814E6"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3F68D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64ABC26C"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C4EA338"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FD86A1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C6AF0E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DA809F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4C471FC" w14:textId="77777777" w:rsidTr="00B544C4">
        <w:trPr>
          <w:trHeight w:val="43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165BBDD" w14:textId="4E3D9C48" w:rsidR="00512509" w:rsidRPr="0030524F" w:rsidRDefault="00512509" w:rsidP="00512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370" w:type="dxa"/>
            <w:gridSpan w:val="3"/>
            <w:vMerge/>
            <w:tcBorders>
              <w:top w:val="nil"/>
              <w:left w:val="single" w:sz="4" w:space="0" w:color="auto"/>
              <w:bottom w:val="single" w:sz="4" w:space="0" w:color="auto"/>
              <w:right w:val="single" w:sz="4" w:space="0" w:color="auto"/>
            </w:tcBorders>
            <w:vAlign w:val="center"/>
            <w:hideMark/>
          </w:tcPr>
          <w:p w14:paraId="16E4FB6F" w14:textId="77777777" w:rsidR="00512509" w:rsidRPr="0030524F" w:rsidRDefault="00512509" w:rsidP="00512509">
            <w:pPr>
              <w:spacing w:after="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B9ABD5F" w14:textId="77777777" w:rsidR="00512509" w:rsidRPr="0030524F" w:rsidRDefault="00512509" w:rsidP="00512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1A5FA62D" w14:textId="77777777" w:rsidR="00512509" w:rsidRPr="0030524F" w:rsidRDefault="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6276DCD2" w14:textId="77777777" w:rsidR="00512509" w:rsidRPr="0030524F" w:rsidRDefault="00512509" w:rsidP="00512509">
            <w:pPr>
              <w:spacing w:after="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237</w:t>
            </w:r>
          </w:p>
        </w:tc>
        <w:tc>
          <w:tcPr>
            <w:tcW w:w="657" w:type="dxa"/>
            <w:tcBorders>
              <w:top w:val="nil"/>
              <w:left w:val="nil"/>
              <w:bottom w:val="single" w:sz="4" w:space="0" w:color="auto"/>
              <w:right w:val="single" w:sz="4" w:space="0" w:color="auto"/>
            </w:tcBorders>
            <w:shd w:val="clear" w:color="auto" w:fill="auto"/>
            <w:noWrap/>
            <w:vAlign w:val="center"/>
            <w:hideMark/>
          </w:tcPr>
          <w:p w14:paraId="0502414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28F043B"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3A2113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B7A62C2"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12BA42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244AFB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0154FD4"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CA43DC7"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3E2B2E5"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AF5A61F"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CF2F68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FE8C899"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06485D3"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1B6ECD3E" w14:textId="77777777" w:rsidR="00512509" w:rsidRPr="0030524F" w:rsidRDefault="00512509" w:rsidP="00512509">
            <w:pPr>
              <w:spacing w:after="0" w:line="240" w:lineRule="auto"/>
              <w:jc w:val="center"/>
              <w:rPr>
                <w:rFonts w:ascii="Times New Roman" w:eastAsia="Times New Roman" w:hAnsi="Times New Roman" w:cs="Times New Roman"/>
                <w:b/>
                <w:bCs/>
                <w:sz w:val="24"/>
                <w:szCs w:val="24"/>
              </w:rPr>
            </w:pPr>
          </w:p>
        </w:tc>
      </w:tr>
      <w:tr w:rsidR="00512509" w:rsidRPr="0030524F" w14:paraId="0CF77006" w14:textId="77777777" w:rsidTr="00B544C4">
        <w:trPr>
          <w:trHeight w:val="259"/>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F557555" w14:textId="2AC586AB"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1370" w:type="dxa"/>
            <w:gridSpan w:val="3"/>
            <w:vMerge/>
            <w:tcBorders>
              <w:top w:val="nil"/>
              <w:left w:val="single" w:sz="4" w:space="0" w:color="auto"/>
              <w:bottom w:val="single" w:sz="4" w:space="0" w:color="auto"/>
              <w:right w:val="single" w:sz="4" w:space="0" w:color="auto"/>
            </w:tcBorders>
            <w:vAlign w:val="center"/>
            <w:hideMark/>
          </w:tcPr>
          <w:p w14:paraId="0C834534"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2302912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nil"/>
              <w:left w:val="nil"/>
              <w:bottom w:val="single" w:sz="4" w:space="0" w:color="auto"/>
              <w:right w:val="single" w:sz="4" w:space="0" w:color="auto"/>
            </w:tcBorders>
            <w:shd w:val="clear" w:color="auto" w:fill="auto"/>
            <w:vAlign w:val="center"/>
            <w:hideMark/>
          </w:tcPr>
          <w:p w14:paraId="3487D7B8"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A6B710E"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238</w:t>
            </w:r>
          </w:p>
        </w:tc>
        <w:tc>
          <w:tcPr>
            <w:tcW w:w="657" w:type="dxa"/>
            <w:tcBorders>
              <w:top w:val="nil"/>
              <w:left w:val="nil"/>
              <w:bottom w:val="single" w:sz="4" w:space="0" w:color="auto"/>
              <w:right w:val="single" w:sz="4" w:space="0" w:color="auto"/>
            </w:tcBorders>
            <w:shd w:val="clear" w:color="auto" w:fill="auto"/>
            <w:noWrap/>
            <w:vAlign w:val="center"/>
            <w:hideMark/>
          </w:tcPr>
          <w:p w14:paraId="66DCFD4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6EE5D4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17DFCC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9576C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9DC284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01C9B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5A350F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566AA8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A9458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EDE0EC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7E90EE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2ED997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02488F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A79B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52572625" w14:textId="77777777" w:rsidTr="00B544C4">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B9155A6" w14:textId="76CC093D"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279</w:t>
            </w:r>
          </w:p>
        </w:tc>
        <w:tc>
          <w:tcPr>
            <w:tcW w:w="1370" w:type="dxa"/>
            <w:gridSpan w:val="3"/>
            <w:vMerge/>
            <w:tcBorders>
              <w:top w:val="nil"/>
              <w:left w:val="single" w:sz="4" w:space="0" w:color="auto"/>
              <w:bottom w:val="single" w:sz="4" w:space="0" w:color="auto"/>
              <w:right w:val="single" w:sz="4" w:space="0" w:color="auto"/>
            </w:tcBorders>
            <w:vAlign w:val="center"/>
            <w:hideMark/>
          </w:tcPr>
          <w:p w14:paraId="618F6F0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56A29849"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 xml:space="preserve">Diện tích bị thiệt hại dưới 70%. </w:t>
            </w:r>
          </w:p>
        </w:tc>
        <w:tc>
          <w:tcPr>
            <w:tcW w:w="938" w:type="dxa"/>
            <w:tcBorders>
              <w:top w:val="nil"/>
              <w:left w:val="nil"/>
              <w:bottom w:val="single" w:sz="4" w:space="0" w:color="auto"/>
              <w:right w:val="single" w:sz="4" w:space="0" w:color="auto"/>
            </w:tcBorders>
            <w:shd w:val="clear" w:color="auto" w:fill="auto"/>
            <w:vAlign w:val="center"/>
            <w:hideMark/>
          </w:tcPr>
          <w:p w14:paraId="36B90C53"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741AA3E4"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239</w:t>
            </w:r>
          </w:p>
        </w:tc>
        <w:tc>
          <w:tcPr>
            <w:tcW w:w="657" w:type="dxa"/>
            <w:tcBorders>
              <w:top w:val="nil"/>
              <w:left w:val="nil"/>
              <w:bottom w:val="single" w:sz="4" w:space="0" w:color="auto"/>
              <w:right w:val="single" w:sz="4" w:space="0" w:color="auto"/>
            </w:tcBorders>
            <w:shd w:val="clear" w:color="auto" w:fill="auto"/>
            <w:noWrap/>
            <w:vAlign w:val="center"/>
            <w:hideMark/>
          </w:tcPr>
          <w:p w14:paraId="3D0E569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A1BD28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867E3A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944A8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7FB782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3E48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216EC93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229D7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A2F2E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F0D897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5E7F2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53FEEF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0BFCC6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912691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0C3CABE5" w14:textId="77777777" w:rsidTr="00B544C4">
        <w:trPr>
          <w:trHeight w:val="506"/>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A61902F" w14:textId="3F645D5B"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280</w:t>
            </w:r>
          </w:p>
        </w:tc>
        <w:tc>
          <w:tcPr>
            <w:tcW w:w="1370" w:type="dxa"/>
            <w:gridSpan w:val="3"/>
            <w:vMerge/>
            <w:tcBorders>
              <w:top w:val="nil"/>
              <w:left w:val="single" w:sz="4" w:space="0" w:color="auto"/>
              <w:bottom w:val="single" w:sz="4" w:space="0" w:color="auto"/>
              <w:right w:val="single" w:sz="4" w:space="0" w:color="auto"/>
            </w:tcBorders>
            <w:vAlign w:val="center"/>
          </w:tcPr>
          <w:p w14:paraId="5BE51BBC"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tcPr>
          <w:p w14:paraId="7F65F221" w14:textId="7DFFFAED" w:rsidR="00512509" w:rsidRPr="005F6724" w:rsidRDefault="00512509" w:rsidP="00512509">
            <w:pPr>
              <w:spacing w:before="120" w:after="120" w:line="240" w:lineRule="auto"/>
              <w:jc w:val="both"/>
              <w:rPr>
                <w:rFonts w:ascii="Times New Roman" w:eastAsia="Times New Roman" w:hAnsi="Times New Roman" w:cs="Times New Roman"/>
                <w:sz w:val="24"/>
                <w:szCs w:val="24"/>
              </w:rPr>
            </w:pPr>
            <w:r w:rsidRPr="0030524F">
              <w:rPr>
                <w:rFonts w:ascii="Times New Roman" w:eastAsia="Times New Roman" w:hAnsi="Times New Roman" w:cs="Times New Roman"/>
                <w:i/>
                <w:iCs/>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vAlign w:val="center"/>
          </w:tcPr>
          <w:p w14:paraId="0506DF57"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p>
        </w:tc>
        <w:tc>
          <w:tcPr>
            <w:tcW w:w="806" w:type="dxa"/>
            <w:tcBorders>
              <w:top w:val="nil"/>
              <w:left w:val="nil"/>
              <w:bottom w:val="single" w:sz="4" w:space="0" w:color="auto"/>
              <w:right w:val="single" w:sz="4" w:space="0" w:color="auto"/>
            </w:tcBorders>
            <w:shd w:val="clear" w:color="auto" w:fill="auto"/>
            <w:vAlign w:val="center"/>
          </w:tcPr>
          <w:p w14:paraId="73B2D01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2DE6DBA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C8462F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4DD56F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01F9BD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7A922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E9A7B5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277AF7A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337C625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5D684A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1AC69C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E624F4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C88572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584060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4E8F1E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419DA475" w14:textId="77777777" w:rsidTr="00B544C4">
        <w:trPr>
          <w:trHeight w:val="400"/>
        </w:trPr>
        <w:tc>
          <w:tcPr>
            <w:tcW w:w="670" w:type="dxa"/>
            <w:tcBorders>
              <w:top w:val="nil"/>
              <w:left w:val="single" w:sz="4" w:space="0" w:color="auto"/>
              <w:bottom w:val="single" w:sz="4" w:space="0" w:color="auto"/>
              <w:right w:val="single" w:sz="4" w:space="0" w:color="auto"/>
            </w:tcBorders>
            <w:shd w:val="clear" w:color="auto" w:fill="auto"/>
            <w:noWrap/>
            <w:vAlign w:val="center"/>
          </w:tcPr>
          <w:p w14:paraId="745F44A9" w14:textId="0C8B4F11"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370" w:type="dxa"/>
            <w:gridSpan w:val="3"/>
            <w:vMerge/>
            <w:tcBorders>
              <w:top w:val="nil"/>
              <w:left w:val="single" w:sz="4" w:space="0" w:color="auto"/>
              <w:bottom w:val="single" w:sz="4" w:space="0" w:color="auto"/>
              <w:right w:val="single" w:sz="4" w:space="0" w:color="auto"/>
            </w:tcBorders>
            <w:vAlign w:val="center"/>
            <w:hideMark/>
          </w:tcPr>
          <w:p w14:paraId="05DA04D4"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1D9FEAC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thiên tai</w:t>
            </w:r>
          </w:p>
        </w:tc>
        <w:tc>
          <w:tcPr>
            <w:tcW w:w="938" w:type="dxa"/>
            <w:tcBorders>
              <w:top w:val="nil"/>
              <w:left w:val="nil"/>
              <w:bottom w:val="single" w:sz="4" w:space="0" w:color="auto"/>
              <w:right w:val="single" w:sz="4" w:space="0" w:color="auto"/>
            </w:tcBorders>
            <w:shd w:val="clear" w:color="auto" w:fill="auto"/>
            <w:vAlign w:val="center"/>
            <w:hideMark/>
          </w:tcPr>
          <w:p w14:paraId="1AFF25DF"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495C915C"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240</w:t>
            </w:r>
          </w:p>
        </w:tc>
        <w:tc>
          <w:tcPr>
            <w:tcW w:w="657" w:type="dxa"/>
            <w:tcBorders>
              <w:top w:val="nil"/>
              <w:left w:val="nil"/>
              <w:bottom w:val="single" w:sz="4" w:space="0" w:color="auto"/>
              <w:right w:val="single" w:sz="4" w:space="0" w:color="auto"/>
            </w:tcBorders>
            <w:shd w:val="clear" w:color="auto" w:fill="auto"/>
            <w:noWrap/>
            <w:vAlign w:val="center"/>
            <w:hideMark/>
          </w:tcPr>
          <w:p w14:paraId="7F415CD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93D64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790864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E7B86B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3EBF42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02FFB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1419177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1A670C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94214E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728D71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4D103F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1912C4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95CD0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18B3B7C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2274567F" w14:textId="77777777" w:rsidTr="00B544C4">
        <w:trPr>
          <w:trHeight w:val="43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57BAF691" w14:textId="2D3BFB3F"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282</w:t>
            </w:r>
          </w:p>
        </w:tc>
        <w:tc>
          <w:tcPr>
            <w:tcW w:w="1370" w:type="dxa"/>
            <w:gridSpan w:val="3"/>
            <w:vMerge/>
            <w:tcBorders>
              <w:top w:val="nil"/>
              <w:left w:val="single" w:sz="4" w:space="0" w:color="auto"/>
              <w:bottom w:val="single" w:sz="4" w:space="0" w:color="auto"/>
              <w:right w:val="single" w:sz="4" w:space="0" w:color="auto"/>
            </w:tcBorders>
            <w:vAlign w:val="center"/>
            <w:hideMark/>
          </w:tcPr>
          <w:p w14:paraId="3A91FF41"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p>
        </w:tc>
        <w:tc>
          <w:tcPr>
            <w:tcW w:w="2072" w:type="dxa"/>
            <w:tcBorders>
              <w:top w:val="nil"/>
              <w:left w:val="nil"/>
              <w:bottom w:val="single" w:sz="4" w:space="0" w:color="auto"/>
              <w:right w:val="single" w:sz="4" w:space="0" w:color="auto"/>
            </w:tcBorders>
            <w:shd w:val="clear" w:color="auto" w:fill="auto"/>
            <w:vAlign w:val="center"/>
            <w:hideMark/>
          </w:tcPr>
          <w:p w14:paraId="0DFA2DA5"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524F">
              <w:rPr>
                <w:rFonts w:ascii="Times New Roman" w:eastAsia="Times New Roman" w:hAnsi="Times New Roman" w:cs="Times New Roman"/>
                <w:sz w:val="24"/>
                <w:szCs w:val="24"/>
              </w:rPr>
              <w:t xml:space="preserve"> Do dịch bệnh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1B5BBED"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43F75AA6"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241</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35D6D3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232D74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637A916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028A32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208431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201E80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E2F09E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D9B564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48E11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5EF20E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1CEA5C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FB96A1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727450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88F09B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0A20C4C2"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42715C9" w14:textId="51CD0FF1"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283</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A7B9D15"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7. Số lượng cá tra giống được kiểm dịch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345F909"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Triệu con</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2E6F8FE8"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8F0959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0A8B32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32EEAAF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092111C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4B4EA6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B91075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45D4A9D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A839CC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6216C2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B40194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164FF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405D5B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E4054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CAA3E3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32E5A003" w14:textId="77777777" w:rsidTr="00B544C4">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628E99F" w14:textId="42E96C30"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284</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0A97338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8. Số lượng tôm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659FC549"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3D60712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243</w:t>
            </w:r>
          </w:p>
        </w:tc>
        <w:tc>
          <w:tcPr>
            <w:tcW w:w="657" w:type="dxa"/>
            <w:tcBorders>
              <w:top w:val="nil"/>
              <w:left w:val="nil"/>
              <w:bottom w:val="single" w:sz="4" w:space="0" w:color="auto"/>
              <w:right w:val="single" w:sz="4" w:space="0" w:color="auto"/>
            </w:tcBorders>
            <w:shd w:val="clear" w:color="auto" w:fill="auto"/>
            <w:noWrap/>
            <w:vAlign w:val="center"/>
            <w:hideMark/>
          </w:tcPr>
          <w:p w14:paraId="37E224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99D924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D020F6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315B94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37106D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21F8B1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5F26F0C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EFE7D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9D41D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CF404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863B7A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488C5C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3E191E4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ABEE6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500086F2" w14:textId="77777777" w:rsidTr="00B544C4">
        <w:trPr>
          <w:trHeight w:val="437"/>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13B8E48" w14:textId="335E3301"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285</w:t>
            </w:r>
          </w:p>
        </w:tc>
        <w:tc>
          <w:tcPr>
            <w:tcW w:w="3442" w:type="dxa"/>
            <w:gridSpan w:val="4"/>
            <w:tcBorders>
              <w:top w:val="single" w:sz="4" w:space="0" w:color="auto"/>
              <w:left w:val="nil"/>
              <w:bottom w:val="single" w:sz="4" w:space="0" w:color="auto"/>
              <w:right w:val="single" w:sz="4" w:space="0" w:color="000000"/>
            </w:tcBorders>
            <w:shd w:val="clear" w:color="auto" w:fill="auto"/>
            <w:vAlign w:val="center"/>
          </w:tcPr>
          <w:p w14:paraId="34CE1C7A" w14:textId="67A9CFA1" w:rsidR="00512509" w:rsidRPr="005F6724" w:rsidRDefault="00512509" w:rsidP="00512509">
            <w:pPr>
              <w:spacing w:before="120" w:after="120" w:line="240" w:lineRule="auto"/>
              <w:jc w:val="both"/>
              <w:rPr>
                <w:rFonts w:ascii="Times New Roman" w:eastAsia="Times New Roman" w:hAnsi="Times New Roman" w:cs="Times New Roman"/>
                <w:sz w:val="24"/>
                <w:szCs w:val="24"/>
              </w:rPr>
            </w:pPr>
            <w:r w:rsidRPr="001F02F7">
              <w:rPr>
                <w:rFonts w:ascii="Times New Roman" w:eastAsia="Times New Roman" w:hAnsi="Times New Roman" w:cs="Times New Roman"/>
                <w:i/>
                <w:sz w:val="24"/>
                <w:szCs w:val="24"/>
              </w:rPr>
              <w:t>Trong đó</w:t>
            </w:r>
            <w:r w:rsidRPr="0030524F">
              <w:rPr>
                <w:rFonts w:ascii="Times New Roman" w:eastAsia="Times New Roman" w:hAnsi="Times New Roman" w:cs="Times New Roman"/>
                <w:sz w:val="24"/>
                <w:szCs w:val="24"/>
              </w:rPr>
              <w:t xml:space="preserve">: </w:t>
            </w:r>
          </w:p>
        </w:tc>
        <w:tc>
          <w:tcPr>
            <w:tcW w:w="944" w:type="dxa"/>
            <w:gridSpan w:val="2"/>
            <w:tcBorders>
              <w:top w:val="nil"/>
              <w:left w:val="nil"/>
              <w:bottom w:val="single" w:sz="4" w:space="0" w:color="auto"/>
              <w:right w:val="single" w:sz="4" w:space="0" w:color="auto"/>
            </w:tcBorders>
            <w:shd w:val="clear" w:color="auto" w:fill="auto"/>
            <w:noWrap/>
            <w:vAlign w:val="center"/>
          </w:tcPr>
          <w:p w14:paraId="62273BC3"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p>
        </w:tc>
        <w:tc>
          <w:tcPr>
            <w:tcW w:w="806" w:type="dxa"/>
            <w:tcBorders>
              <w:top w:val="nil"/>
              <w:left w:val="nil"/>
              <w:bottom w:val="single" w:sz="4" w:space="0" w:color="auto"/>
              <w:right w:val="single" w:sz="4" w:space="0" w:color="auto"/>
            </w:tcBorders>
            <w:shd w:val="clear" w:color="auto" w:fill="auto"/>
            <w:vAlign w:val="center"/>
          </w:tcPr>
          <w:p w14:paraId="162C9C52"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875A3F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641F508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062490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75986B8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7362200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16730A9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tcPr>
          <w:p w14:paraId="566A84F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4F7CF65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802467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5A54F55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08546B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tcPr>
          <w:p w14:paraId="29B30B9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tcPr>
          <w:p w14:paraId="54CF4CA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FBBBAF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144D2356" w14:textId="77777777" w:rsidTr="00B544C4">
        <w:trPr>
          <w:trHeight w:val="331"/>
        </w:trPr>
        <w:tc>
          <w:tcPr>
            <w:tcW w:w="670" w:type="dxa"/>
            <w:tcBorders>
              <w:top w:val="nil"/>
              <w:left w:val="single" w:sz="4" w:space="0" w:color="auto"/>
              <w:bottom w:val="single" w:sz="4" w:space="0" w:color="auto"/>
              <w:right w:val="single" w:sz="4" w:space="0" w:color="auto"/>
            </w:tcBorders>
            <w:shd w:val="clear" w:color="auto" w:fill="auto"/>
            <w:noWrap/>
            <w:vAlign w:val="center"/>
          </w:tcPr>
          <w:p w14:paraId="2E386E94" w14:textId="0FE84CE6"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286</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2E2CE356"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524F">
              <w:rPr>
                <w:rFonts w:ascii="Times New Roman" w:eastAsia="Times New Roman" w:hAnsi="Times New Roman" w:cs="Times New Roman"/>
                <w:sz w:val="24"/>
                <w:szCs w:val="24"/>
              </w:rPr>
              <w:t>Tôm sú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0B1A30B7"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6CB8120"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244</w:t>
            </w:r>
          </w:p>
        </w:tc>
        <w:tc>
          <w:tcPr>
            <w:tcW w:w="657" w:type="dxa"/>
            <w:tcBorders>
              <w:top w:val="nil"/>
              <w:left w:val="nil"/>
              <w:bottom w:val="single" w:sz="4" w:space="0" w:color="auto"/>
              <w:right w:val="single" w:sz="4" w:space="0" w:color="auto"/>
            </w:tcBorders>
            <w:shd w:val="clear" w:color="auto" w:fill="auto"/>
            <w:noWrap/>
            <w:vAlign w:val="center"/>
            <w:hideMark/>
          </w:tcPr>
          <w:p w14:paraId="4825554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B458EE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6876B3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429D5A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3F6675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E7889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636FD8B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DA498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543F12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A880E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921BF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046C9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6A2F71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EDDD3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42DC5E5C"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E515A3A" w14:textId="28469732"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287</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1FF67EB" w14:textId="77777777" w:rsidR="00512509" w:rsidRPr="0030524F" w:rsidRDefault="00512509" w:rsidP="005125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524F">
              <w:rPr>
                <w:rFonts w:ascii="Times New Roman" w:eastAsia="Times New Roman" w:hAnsi="Times New Roman" w:cs="Times New Roman"/>
                <w:sz w:val="24"/>
                <w:szCs w:val="24"/>
              </w:rPr>
              <w:t>Tôm thẻ chân trắng giống được kiểm dịch</w:t>
            </w:r>
          </w:p>
        </w:tc>
        <w:tc>
          <w:tcPr>
            <w:tcW w:w="938" w:type="dxa"/>
            <w:tcBorders>
              <w:top w:val="nil"/>
              <w:left w:val="nil"/>
              <w:bottom w:val="single" w:sz="4" w:space="0" w:color="auto"/>
              <w:right w:val="single" w:sz="4" w:space="0" w:color="auto"/>
            </w:tcBorders>
            <w:shd w:val="clear" w:color="auto" w:fill="auto"/>
            <w:noWrap/>
            <w:vAlign w:val="center"/>
            <w:hideMark/>
          </w:tcPr>
          <w:p w14:paraId="7E427E28"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57EEB1E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245</w:t>
            </w:r>
          </w:p>
        </w:tc>
        <w:tc>
          <w:tcPr>
            <w:tcW w:w="657" w:type="dxa"/>
            <w:tcBorders>
              <w:top w:val="nil"/>
              <w:left w:val="nil"/>
              <w:bottom w:val="single" w:sz="4" w:space="0" w:color="auto"/>
              <w:right w:val="single" w:sz="4" w:space="0" w:color="auto"/>
            </w:tcBorders>
            <w:shd w:val="clear" w:color="auto" w:fill="auto"/>
            <w:noWrap/>
            <w:vAlign w:val="center"/>
            <w:hideMark/>
          </w:tcPr>
          <w:p w14:paraId="7B2CB2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CC5FDE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2AB508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13D26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1F6412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F2FA223"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316BC82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EEA0C7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3ECB64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B18959B"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9304BC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CD7DD7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059209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642FC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625E826D"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1B1CD64D" w14:textId="37232957"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288</w:t>
            </w:r>
          </w:p>
        </w:tc>
        <w:tc>
          <w:tcPr>
            <w:tcW w:w="3442" w:type="dxa"/>
            <w:gridSpan w:val="4"/>
            <w:tcBorders>
              <w:top w:val="single" w:sz="4" w:space="0" w:color="auto"/>
              <w:left w:val="nil"/>
              <w:bottom w:val="single" w:sz="4" w:space="0" w:color="auto"/>
              <w:right w:val="single" w:sz="4" w:space="0" w:color="auto"/>
            </w:tcBorders>
            <w:shd w:val="clear" w:color="auto" w:fill="auto"/>
            <w:vAlign w:val="center"/>
            <w:hideMark/>
          </w:tcPr>
          <w:p w14:paraId="3C560A82"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 xml:space="preserve">9. Diện tích thủy sản bị xâm nhập mặn </w:t>
            </w:r>
          </w:p>
        </w:tc>
        <w:tc>
          <w:tcPr>
            <w:tcW w:w="938" w:type="dxa"/>
            <w:tcBorders>
              <w:top w:val="nil"/>
              <w:left w:val="nil"/>
              <w:bottom w:val="single" w:sz="4" w:space="0" w:color="auto"/>
              <w:right w:val="single" w:sz="4" w:space="0" w:color="auto"/>
            </w:tcBorders>
            <w:shd w:val="clear" w:color="auto" w:fill="auto"/>
            <w:noWrap/>
            <w:vAlign w:val="center"/>
            <w:hideMark/>
          </w:tcPr>
          <w:p w14:paraId="4BDE0274"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Ha</w:t>
            </w:r>
          </w:p>
        </w:tc>
        <w:tc>
          <w:tcPr>
            <w:tcW w:w="812" w:type="dxa"/>
            <w:gridSpan w:val="2"/>
            <w:tcBorders>
              <w:top w:val="nil"/>
              <w:left w:val="nil"/>
              <w:bottom w:val="single" w:sz="4" w:space="0" w:color="auto"/>
              <w:right w:val="single" w:sz="4" w:space="0" w:color="auto"/>
            </w:tcBorders>
            <w:shd w:val="clear" w:color="auto" w:fill="auto"/>
            <w:vAlign w:val="center"/>
            <w:hideMark/>
          </w:tcPr>
          <w:p w14:paraId="1F11053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246</w:t>
            </w:r>
          </w:p>
        </w:tc>
        <w:tc>
          <w:tcPr>
            <w:tcW w:w="657" w:type="dxa"/>
            <w:tcBorders>
              <w:top w:val="nil"/>
              <w:left w:val="nil"/>
              <w:bottom w:val="single" w:sz="4" w:space="0" w:color="auto"/>
              <w:right w:val="single" w:sz="4" w:space="0" w:color="auto"/>
            </w:tcBorders>
            <w:shd w:val="clear" w:color="auto" w:fill="auto"/>
            <w:noWrap/>
            <w:vAlign w:val="center"/>
            <w:hideMark/>
          </w:tcPr>
          <w:p w14:paraId="6B00F59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DAF5C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112BAA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68FE5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696510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5325D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582AEF6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022E783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BC79CBE"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43D5040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E08A40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0C89D42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E9C785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3C186D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25D08A19"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vAlign w:val="center"/>
          </w:tcPr>
          <w:p w14:paraId="5EBE82E9" w14:textId="5AF5AFB8"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289</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4DB11363"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10. Số lượng tàu thuyền được đăng ký, đăng kiểm</w:t>
            </w:r>
          </w:p>
        </w:tc>
        <w:tc>
          <w:tcPr>
            <w:tcW w:w="938" w:type="dxa"/>
            <w:tcBorders>
              <w:top w:val="nil"/>
              <w:left w:val="nil"/>
              <w:bottom w:val="single" w:sz="4" w:space="0" w:color="auto"/>
              <w:right w:val="single" w:sz="4" w:space="0" w:color="auto"/>
            </w:tcBorders>
            <w:shd w:val="clear" w:color="auto" w:fill="auto"/>
            <w:vAlign w:val="center"/>
            <w:hideMark/>
          </w:tcPr>
          <w:p w14:paraId="1D41A8A4" w14:textId="77777777" w:rsidR="00512509" w:rsidRPr="0030524F" w:rsidRDefault="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Chiếc</w:t>
            </w:r>
          </w:p>
        </w:tc>
        <w:tc>
          <w:tcPr>
            <w:tcW w:w="812" w:type="dxa"/>
            <w:gridSpan w:val="2"/>
            <w:tcBorders>
              <w:top w:val="nil"/>
              <w:left w:val="nil"/>
              <w:bottom w:val="single" w:sz="4" w:space="0" w:color="auto"/>
              <w:right w:val="single" w:sz="4" w:space="0" w:color="auto"/>
            </w:tcBorders>
            <w:shd w:val="clear" w:color="auto" w:fill="auto"/>
            <w:vAlign w:val="center"/>
            <w:hideMark/>
          </w:tcPr>
          <w:p w14:paraId="7AEF4FB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247</w:t>
            </w:r>
          </w:p>
        </w:tc>
        <w:tc>
          <w:tcPr>
            <w:tcW w:w="657" w:type="dxa"/>
            <w:tcBorders>
              <w:top w:val="nil"/>
              <w:left w:val="nil"/>
              <w:bottom w:val="single" w:sz="4" w:space="0" w:color="auto"/>
              <w:right w:val="single" w:sz="4" w:space="0" w:color="auto"/>
            </w:tcBorders>
            <w:shd w:val="clear" w:color="auto" w:fill="auto"/>
            <w:vAlign w:val="center"/>
            <w:hideMark/>
          </w:tcPr>
          <w:p w14:paraId="49D27C98"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
          <w:p w14:paraId="2B02ADF5"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20D86892"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29307757"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vAlign w:val="center"/>
            <w:hideMark/>
          </w:tcPr>
          <w:p w14:paraId="435F1754"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
          <w:p w14:paraId="320EB95F"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70" w:type="dxa"/>
            <w:tcBorders>
              <w:top w:val="nil"/>
              <w:left w:val="nil"/>
              <w:bottom w:val="single" w:sz="4" w:space="0" w:color="auto"/>
              <w:right w:val="single" w:sz="4" w:space="0" w:color="auto"/>
            </w:tcBorders>
            <w:shd w:val="clear" w:color="auto" w:fill="auto"/>
            <w:noWrap/>
            <w:vAlign w:val="center"/>
            <w:hideMark/>
          </w:tcPr>
          <w:p w14:paraId="79EA52C4"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2D76209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657" w:type="dxa"/>
            <w:tcBorders>
              <w:top w:val="nil"/>
              <w:left w:val="nil"/>
              <w:bottom w:val="single" w:sz="4" w:space="0" w:color="auto"/>
              <w:right w:val="single" w:sz="4" w:space="0" w:color="auto"/>
            </w:tcBorders>
            <w:shd w:val="clear" w:color="auto" w:fill="auto"/>
            <w:vAlign w:val="center"/>
            <w:hideMark/>
          </w:tcPr>
          <w:p w14:paraId="27CC1BCA"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C52E84D"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3A6BC98"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803" w:type="dxa"/>
            <w:tcBorders>
              <w:top w:val="nil"/>
              <w:left w:val="nil"/>
              <w:bottom w:val="single" w:sz="4" w:space="0" w:color="auto"/>
              <w:right w:val="single" w:sz="4" w:space="0" w:color="auto"/>
            </w:tcBorders>
            <w:shd w:val="clear" w:color="auto" w:fill="auto"/>
            <w:noWrap/>
            <w:vAlign w:val="center"/>
            <w:hideMark/>
          </w:tcPr>
          <w:p w14:paraId="5E9DFF44"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c>
          <w:tcPr>
            <w:tcW w:w="657" w:type="dxa"/>
            <w:tcBorders>
              <w:top w:val="nil"/>
              <w:left w:val="nil"/>
              <w:bottom w:val="single" w:sz="4" w:space="0" w:color="auto"/>
              <w:right w:val="single" w:sz="4" w:space="0" w:color="auto"/>
            </w:tcBorders>
            <w:shd w:val="clear" w:color="auto" w:fill="auto"/>
            <w:noWrap/>
            <w:vAlign w:val="center"/>
            <w:hideMark/>
          </w:tcPr>
          <w:p w14:paraId="6E56AAD8" w14:textId="77777777" w:rsidR="00512509" w:rsidRPr="0030524F" w:rsidRDefault="00512509" w:rsidP="00512509">
            <w:pPr>
              <w:spacing w:before="120" w:after="120" w:line="240" w:lineRule="auto"/>
              <w:jc w:val="center"/>
              <w:rPr>
                <w:rFonts w:ascii="Cambria" w:eastAsia="Times New Roman" w:hAnsi="Cambria" w:cs="Calibri"/>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DE503D4" w14:textId="77777777" w:rsidR="00512509" w:rsidRPr="0030524F" w:rsidRDefault="00512509" w:rsidP="00512509">
            <w:pPr>
              <w:spacing w:before="120" w:after="120" w:line="240" w:lineRule="auto"/>
              <w:jc w:val="center"/>
              <w:rPr>
                <w:rFonts w:ascii="Cambria" w:eastAsia="Times New Roman" w:hAnsi="Cambria" w:cs="Calibri"/>
                <w:sz w:val="24"/>
                <w:szCs w:val="24"/>
              </w:rPr>
            </w:pPr>
            <w:r w:rsidRPr="0030524F">
              <w:rPr>
                <w:rFonts w:ascii="Cambria" w:eastAsia="Times New Roman" w:hAnsi="Cambria" w:cs="Calibri"/>
                <w:sz w:val="24"/>
                <w:szCs w:val="24"/>
              </w:rPr>
              <w:t>x</w:t>
            </w:r>
          </w:p>
        </w:tc>
      </w:tr>
      <w:tr w:rsidR="00512509" w:rsidRPr="0030524F" w14:paraId="003839C6" w14:textId="77777777" w:rsidTr="00B544C4">
        <w:trPr>
          <w:trHeight w:val="618"/>
        </w:trPr>
        <w:tc>
          <w:tcPr>
            <w:tcW w:w="670" w:type="dxa"/>
            <w:tcBorders>
              <w:top w:val="nil"/>
              <w:left w:val="single" w:sz="4" w:space="0" w:color="auto"/>
              <w:bottom w:val="single" w:sz="4" w:space="0" w:color="auto"/>
              <w:right w:val="single" w:sz="4" w:space="0" w:color="auto"/>
            </w:tcBorders>
            <w:shd w:val="clear" w:color="auto" w:fill="auto"/>
            <w:noWrap/>
            <w:vAlign w:val="center"/>
          </w:tcPr>
          <w:p w14:paraId="4C4EAFC2" w14:textId="1E62F9C4" w:rsidR="00512509" w:rsidRPr="00B9404A" w:rsidRDefault="00512509"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290</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01B974AE"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11. Số lượng tàu thuyền được gắn thiết bị hành trình</w:t>
            </w:r>
          </w:p>
        </w:tc>
        <w:tc>
          <w:tcPr>
            <w:tcW w:w="938" w:type="dxa"/>
            <w:tcBorders>
              <w:top w:val="nil"/>
              <w:left w:val="nil"/>
              <w:bottom w:val="single" w:sz="4" w:space="0" w:color="auto"/>
              <w:right w:val="single" w:sz="4" w:space="0" w:color="auto"/>
            </w:tcBorders>
            <w:shd w:val="clear" w:color="auto" w:fill="auto"/>
            <w:noWrap/>
            <w:vAlign w:val="center"/>
            <w:hideMark/>
          </w:tcPr>
          <w:p w14:paraId="42BDEA76"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AD89401"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248</w:t>
            </w:r>
          </w:p>
        </w:tc>
        <w:tc>
          <w:tcPr>
            <w:tcW w:w="657" w:type="dxa"/>
            <w:tcBorders>
              <w:top w:val="nil"/>
              <w:left w:val="nil"/>
              <w:bottom w:val="single" w:sz="4" w:space="0" w:color="auto"/>
              <w:right w:val="single" w:sz="4" w:space="0" w:color="auto"/>
            </w:tcBorders>
            <w:shd w:val="clear" w:color="auto" w:fill="auto"/>
            <w:noWrap/>
            <w:vAlign w:val="center"/>
            <w:hideMark/>
          </w:tcPr>
          <w:p w14:paraId="31B29A6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BD9D8B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F5C2EB6"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E78DF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2E21F94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863F36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5D7E7B01"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841D078"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FE77624"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DAC282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08D61B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7AEAABDA"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7CFCC80"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19E4F92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r w:rsidR="00512509" w:rsidRPr="0030524F" w14:paraId="6D981667" w14:textId="77777777" w:rsidTr="00B544C4">
        <w:trPr>
          <w:trHeight w:val="462"/>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0D0F2A" w14:textId="56149876" w:rsidR="00512509" w:rsidRPr="00B9404A" w:rsidRDefault="00FD3B01" w:rsidP="00512509">
            <w:pPr>
              <w:spacing w:before="120" w:after="1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291</w:t>
            </w:r>
          </w:p>
        </w:tc>
        <w:tc>
          <w:tcPr>
            <w:tcW w:w="3442" w:type="dxa"/>
            <w:gridSpan w:val="4"/>
            <w:tcBorders>
              <w:top w:val="single" w:sz="4" w:space="0" w:color="auto"/>
              <w:left w:val="nil"/>
              <w:bottom w:val="single" w:sz="4" w:space="0" w:color="auto"/>
              <w:right w:val="single" w:sz="4" w:space="0" w:color="000000"/>
            </w:tcBorders>
            <w:shd w:val="clear" w:color="auto" w:fill="auto"/>
            <w:vAlign w:val="center"/>
            <w:hideMark/>
          </w:tcPr>
          <w:p w14:paraId="780B7481" w14:textId="77777777" w:rsidR="00512509" w:rsidRPr="0030524F" w:rsidRDefault="00512509" w:rsidP="00512509">
            <w:pPr>
              <w:spacing w:before="120" w:after="120" w:line="240" w:lineRule="auto"/>
              <w:jc w:val="both"/>
              <w:rPr>
                <w:rFonts w:ascii="Times New Roman" w:eastAsia="Times New Roman" w:hAnsi="Times New Roman" w:cs="Times New Roman"/>
                <w:b/>
                <w:bCs/>
                <w:sz w:val="24"/>
                <w:szCs w:val="24"/>
              </w:rPr>
            </w:pPr>
            <w:r w:rsidRPr="0030524F">
              <w:rPr>
                <w:rFonts w:ascii="Times New Roman" w:eastAsia="Times New Roman" w:hAnsi="Times New Roman" w:cs="Times New Roman"/>
                <w:b/>
                <w:bCs/>
                <w:sz w:val="24"/>
                <w:szCs w:val="24"/>
              </w:rPr>
              <w:t>12. Số lượng tàu thuyền vi phạm IUU</w:t>
            </w:r>
          </w:p>
        </w:tc>
        <w:tc>
          <w:tcPr>
            <w:tcW w:w="938" w:type="dxa"/>
            <w:tcBorders>
              <w:top w:val="nil"/>
              <w:left w:val="nil"/>
              <w:bottom w:val="single" w:sz="4" w:space="0" w:color="auto"/>
              <w:right w:val="single" w:sz="4" w:space="0" w:color="auto"/>
            </w:tcBorders>
            <w:shd w:val="clear" w:color="auto" w:fill="auto"/>
            <w:noWrap/>
            <w:vAlign w:val="center"/>
            <w:hideMark/>
          </w:tcPr>
          <w:p w14:paraId="6A81748F" w14:textId="77777777" w:rsidR="00512509" w:rsidRPr="00B9404A" w:rsidRDefault="00512509">
            <w:pPr>
              <w:spacing w:before="120" w:after="120" w:line="240" w:lineRule="auto"/>
              <w:jc w:val="center"/>
              <w:rPr>
                <w:rFonts w:ascii="Times New Roman" w:eastAsia="Times New Roman" w:hAnsi="Times New Roman" w:cs="Times New Roman"/>
                <w:bCs/>
                <w:sz w:val="24"/>
                <w:szCs w:val="24"/>
              </w:rPr>
            </w:pPr>
            <w:r w:rsidRPr="00B9404A">
              <w:rPr>
                <w:rFonts w:ascii="Times New Roman" w:eastAsia="Times New Roman" w:hAnsi="Times New Roman" w:cs="Times New Roman"/>
                <w:bCs/>
                <w:sz w:val="24"/>
                <w:szCs w:val="24"/>
              </w:rPr>
              <w:t>''</w:t>
            </w:r>
          </w:p>
        </w:tc>
        <w:tc>
          <w:tcPr>
            <w:tcW w:w="812" w:type="dxa"/>
            <w:gridSpan w:val="2"/>
            <w:tcBorders>
              <w:top w:val="nil"/>
              <w:left w:val="nil"/>
              <w:bottom w:val="single" w:sz="4" w:space="0" w:color="auto"/>
              <w:right w:val="single" w:sz="4" w:space="0" w:color="auto"/>
            </w:tcBorders>
            <w:shd w:val="clear" w:color="auto" w:fill="auto"/>
            <w:vAlign w:val="center"/>
            <w:hideMark/>
          </w:tcPr>
          <w:p w14:paraId="03617EAD" w14:textId="77777777" w:rsidR="00512509" w:rsidRPr="0030524F" w:rsidRDefault="00512509" w:rsidP="00512509">
            <w:pPr>
              <w:spacing w:before="120" w:after="120" w:line="240" w:lineRule="auto"/>
              <w:jc w:val="center"/>
              <w:rPr>
                <w:rFonts w:ascii="Times New Roman" w:eastAsia="Times New Roman" w:hAnsi="Times New Roman" w:cs="Times New Roman"/>
                <w:sz w:val="24"/>
                <w:szCs w:val="24"/>
              </w:rPr>
            </w:pPr>
            <w:r w:rsidRPr="0030524F">
              <w:rPr>
                <w:rFonts w:ascii="Times New Roman" w:eastAsia="Times New Roman" w:hAnsi="Times New Roman" w:cs="Times New Roman"/>
                <w:sz w:val="24"/>
                <w:szCs w:val="24"/>
              </w:rPr>
              <w:t>249</w:t>
            </w:r>
          </w:p>
        </w:tc>
        <w:tc>
          <w:tcPr>
            <w:tcW w:w="657" w:type="dxa"/>
            <w:tcBorders>
              <w:top w:val="nil"/>
              <w:left w:val="nil"/>
              <w:bottom w:val="single" w:sz="4" w:space="0" w:color="auto"/>
              <w:right w:val="single" w:sz="4" w:space="0" w:color="auto"/>
            </w:tcBorders>
            <w:shd w:val="clear" w:color="auto" w:fill="auto"/>
            <w:noWrap/>
            <w:vAlign w:val="center"/>
            <w:hideMark/>
          </w:tcPr>
          <w:p w14:paraId="4E455577"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54EC8CE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11E719A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9CF959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5BAAF36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4849D5E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14:paraId="539F9399"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2BEE33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6C3B2E1C"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564DC3D"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7961D192"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803" w:type="dxa"/>
            <w:tcBorders>
              <w:top w:val="nil"/>
              <w:left w:val="nil"/>
              <w:bottom w:val="single" w:sz="4" w:space="0" w:color="auto"/>
              <w:right w:val="single" w:sz="4" w:space="0" w:color="auto"/>
            </w:tcBorders>
            <w:shd w:val="clear" w:color="auto" w:fill="auto"/>
            <w:noWrap/>
            <w:vAlign w:val="center"/>
            <w:hideMark/>
          </w:tcPr>
          <w:p w14:paraId="38B1BDD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noWrap/>
            <w:vAlign w:val="center"/>
            <w:hideMark/>
          </w:tcPr>
          <w:p w14:paraId="15CC6E85"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EB8AB7F" w14:textId="77777777" w:rsidR="00512509" w:rsidRPr="0030524F" w:rsidRDefault="00512509" w:rsidP="00512509">
            <w:pPr>
              <w:spacing w:before="120" w:after="120" w:line="240" w:lineRule="auto"/>
              <w:jc w:val="center"/>
              <w:rPr>
                <w:rFonts w:ascii="Times New Roman" w:eastAsia="Times New Roman" w:hAnsi="Times New Roman" w:cs="Times New Roman"/>
                <w:b/>
                <w:bCs/>
                <w:sz w:val="24"/>
                <w:szCs w:val="24"/>
              </w:rPr>
            </w:pPr>
          </w:p>
        </w:tc>
      </w:tr>
    </w:tbl>
    <w:p w14:paraId="7EA06380" w14:textId="77777777" w:rsidR="001F02F7" w:rsidRPr="00A65C89" w:rsidRDefault="001F02F7" w:rsidP="00A65C89">
      <w:pPr>
        <w:spacing w:before="120" w:after="120" w:line="240" w:lineRule="auto"/>
        <w:rPr>
          <w:rFonts w:ascii="Times New Roman" w:eastAsia="Times New Roman" w:hAnsi="Times New Roman" w:cs="Times New Roman"/>
          <w:i/>
          <w:color w:val="FF0000"/>
          <w:sz w:val="10"/>
          <w:szCs w:val="24"/>
        </w:rPr>
      </w:pPr>
    </w:p>
    <w:p w14:paraId="6A162FE4" w14:textId="50C539DC" w:rsidR="00563335" w:rsidRPr="008A0D54" w:rsidRDefault="00563335" w:rsidP="00A65C89">
      <w:pPr>
        <w:spacing w:after="0" w:line="240" w:lineRule="auto"/>
        <w:ind w:firstLine="567"/>
        <w:rPr>
          <w:rFonts w:ascii="Times New Roman" w:eastAsia="Times New Roman" w:hAnsi="Times New Roman" w:cs="Times New Roman"/>
          <w:i/>
          <w:sz w:val="24"/>
          <w:szCs w:val="24"/>
        </w:rPr>
      </w:pPr>
      <w:r w:rsidRPr="00BD3078">
        <w:rPr>
          <w:rFonts w:ascii="Times New Roman" w:eastAsia="Times New Roman" w:hAnsi="Times New Roman" w:cs="Times New Roman"/>
          <w:b/>
          <w:bCs/>
          <w:iCs/>
          <w:sz w:val="24"/>
          <w:szCs w:val="24"/>
        </w:rPr>
        <w:t>Lưu ý:</w:t>
      </w:r>
      <w:r w:rsidRPr="00BD3078">
        <w:rPr>
          <w:rFonts w:ascii="Times New Roman" w:eastAsia="Times New Roman" w:hAnsi="Times New Roman" w:cs="Times New Roman"/>
          <w:iCs/>
          <w:sz w:val="24"/>
          <w:szCs w:val="24"/>
        </w:rPr>
        <w:t xml:space="preserve"> Số liệu đầu con tại thời điểm ngày </w:t>
      </w:r>
      <w:del w:id="125" w:author="Nguyễn Thị Ngân" w:date="2025-05-07T10:45:00Z">
        <w:r w:rsidR="009E504D" w:rsidDel="0008708D">
          <w:rPr>
            <w:rFonts w:ascii="Times New Roman" w:eastAsia="Times New Roman" w:hAnsi="Times New Roman" w:cs="Times New Roman"/>
            <w:iCs/>
            <w:sz w:val="24"/>
            <w:szCs w:val="24"/>
          </w:rPr>
          <w:delText>2</w:delText>
        </w:r>
        <w:r w:rsidR="007F775C" w:rsidDel="0008708D">
          <w:rPr>
            <w:rFonts w:ascii="Times New Roman" w:eastAsia="Times New Roman" w:hAnsi="Times New Roman" w:cs="Times New Roman"/>
            <w:iCs/>
            <w:sz w:val="24"/>
            <w:szCs w:val="24"/>
          </w:rPr>
          <w:delText>0</w:delText>
        </w:r>
        <w:r w:rsidRPr="00BD3078" w:rsidDel="0008708D">
          <w:rPr>
            <w:rFonts w:ascii="Times New Roman" w:eastAsia="Times New Roman" w:hAnsi="Times New Roman" w:cs="Times New Roman"/>
            <w:iCs/>
            <w:sz w:val="24"/>
            <w:szCs w:val="24"/>
          </w:rPr>
          <w:delText xml:space="preserve"> </w:delText>
        </w:r>
      </w:del>
      <w:ins w:id="126" w:author="Nguyễn Thị Ngân" w:date="2025-05-07T10:45:00Z">
        <w:r w:rsidR="0008708D">
          <w:rPr>
            <w:rFonts w:ascii="Times New Roman" w:eastAsia="Times New Roman" w:hAnsi="Times New Roman" w:cs="Times New Roman"/>
            <w:iCs/>
            <w:sz w:val="24"/>
            <w:szCs w:val="24"/>
          </w:rPr>
          <w:t>18</w:t>
        </w:r>
        <w:r w:rsidR="0008708D" w:rsidRPr="00BD3078">
          <w:rPr>
            <w:rFonts w:ascii="Times New Roman" w:eastAsia="Times New Roman" w:hAnsi="Times New Roman" w:cs="Times New Roman"/>
            <w:iCs/>
            <w:sz w:val="24"/>
            <w:szCs w:val="24"/>
          </w:rPr>
          <w:t xml:space="preserve"> </w:t>
        </w:r>
      </w:ins>
      <w:r w:rsidRPr="00BD3078">
        <w:rPr>
          <w:rFonts w:ascii="Times New Roman" w:eastAsia="Times New Roman" w:hAnsi="Times New Roman" w:cs="Times New Roman"/>
          <w:iCs/>
          <w:sz w:val="24"/>
          <w:szCs w:val="24"/>
        </w:rPr>
        <w:t>của tháng 3,</w:t>
      </w:r>
      <w:r w:rsidR="00B9404A">
        <w:rPr>
          <w:rFonts w:ascii="Times New Roman" w:eastAsia="Times New Roman" w:hAnsi="Times New Roman" w:cs="Times New Roman"/>
          <w:iCs/>
          <w:sz w:val="24"/>
          <w:szCs w:val="24"/>
        </w:rPr>
        <w:t xml:space="preserve"> </w:t>
      </w:r>
      <w:r w:rsidR="00020407">
        <w:rPr>
          <w:rFonts w:ascii="Times New Roman" w:eastAsia="Times New Roman" w:hAnsi="Times New Roman" w:cs="Times New Roman"/>
          <w:iCs/>
          <w:sz w:val="24"/>
          <w:szCs w:val="24"/>
        </w:rPr>
        <w:t>6</w:t>
      </w:r>
      <w:r w:rsidRPr="00BD3078">
        <w:rPr>
          <w:rFonts w:ascii="Times New Roman" w:eastAsia="Times New Roman" w:hAnsi="Times New Roman" w:cs="Times New Roman"/>
          <w:iCs/>
          <w:sz w:val="24"/>
          <w:szCs w:val="24"/>
        </w:rPr>
        <w:t>,</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9,</w:t>
      </w:r>
      <w:r w:rsidR="00B9404A">
        <w:rPr>
          <w:rFonts w:ascii="Times New Roman" w:eastAsia="Times New Roman" w:hAnsi="Times New Roman" w:cs="Times New Roman"/>
          <w:iCs/>
          <w:sz w:val="24"/>
          <w:szCs w:val="24"/>
        </w:rPr>
        <w:t xml:space="preserve"> </w:t>
      </w:r>
      <w:r w:rsidRPr="00BD3078">
        <w:rPr>
          <w:rFonts w:ascii="Times New Roman" w:eastAsia="Times New Roman" w:hAnsi="Times New Roman" w:cs="Times New Roman"/>
          <w:iCs/>
          <w:sz w:val="24"/>
          <w:szCs w:val="24"/>
        </w:rPr>
        <w:t>11 (</w:t>
      </w:r>
      <w:del w:id="127" w:author="Nguyễn Thị Ngân" w:date="2025-05-07T10:45:00Z">
        <w:r w:rsidR="009E504D" w:rsidDel="0008708D">
          <w:rPr>
            <w:rFonts w:ascii="Times New Roman" w:eastAsia="Times New Roman" w:hAnsi="Times New Roman" w:cs="Times New Roman"/>
            <w:iCs/>
            <w:sz w:val="24"/>
            <w:szCs w:val="24"/>
          </w:rPr>
          <w:delText>2</w:delText>
        </w:r>
        <w:r w:rsidR="007F775C" w:rsidDel="0008708D">
          <w:rPr>
            <w:rFonts w:ascii="Times New Roman" w:eastAsia="Times New Roman" w:hAnsi="Times New Roman" w:cs="Times New Roman"/>
            <w:iCs/>
            <w:sz w:val="24"/>
            <w:szCs w:val="24"/>
          </w:rPr>
          <w:delText>0</w:delText>
        </w:r>
      </w:del>
      <w:ins w:id="128" w:author="Nguyễn Thị Ngân" w:date="2025-05-07T10:45:00Z">
        <w:r w:rsidR="0008708D">
          <w:rPr>
            <w:rFonts w:ascii="Times New Roman" w:eastAsia="Times New Roman" w:hAnsi="Times New Roman" w:cs="Times New Roman"/>
            <w:iCs/>
            <w:sz w:val="24"/>
            <w:szCs w:val="24"/>
          </w:rPr>
          <w:t>18</w:t>
        </w:r>
      </w:ins>
      <w:r w:rsidRPr="00BD3078">
        <w:rPr>
          <w:rFonts w:ascii="Times New Roman" w:eastAsia="Times New Roman" w:hAnsi="Times New Roman" w:cs="Times New Roman"/>
          <w:iCs/>
          <w:sz w:val="24"/>
          <w:szCs w:val="24"/>
        </w:rPr>
        <w:t xml:space="preserve">/3, </w:t>
      </w:r>
      <w:del w:id="129" w:author="Nguyễn Thị Ngân" w:date="2025-05-07T10:46:00Z">
        <w:r w:rsidR="009E504D" w:rsidDel="0008708D">
          <w:rPr>
            <w:rFonts w:ascii="Times New Roman" w:eastAsia="Times New Roman" w:hAnsi="Times New Roman" w:cs="Times New Roman"/>
            <w:iCs/>
            <w:sz w:val="24"/>
            <w:szCs w:val="24"/>
          </w:rPr>
          <w:delText>2</w:delText>
        </w:r>
        <w:r w:rsidR="007F775C" w:rsidDel="0008708D">
          <w:rPr>
            <w:rFonts w:ascii="Times New Roman" w:eastAsia="Times New Roman" w:hAnsi="Times New Roman" w:cs="Times New Roman"/>
            <w:iCs/>
            <w:sz w:val="24"/>
            <w:szCs w:val="24"/>
          </w:rPr>
          <w:delText>0</w:delText>
        </w:r>
      </w:del>
      <w:ins w:id="130" w:author="Nguyễn Thị Ngân" w:date="2025-05-07T10:46:00Z">
        <w:r w:rsidR="0008708D">
          <w:rPr>
            <w:rFonts w:ascii="Times New Roman" w:eastAsia="Times New Roman" w:hAnsi="Times New Roman" w:cs="Times New Roman"/>
            <w:iCs/>
            <w:sz w:val="24"/>
            <w:szCs w:val="24"/>
          </w:rPr>
          <w:t>18</w:t>
        </w:r>
      </w:ins>
      <w:r w:rsidRPr="00BD3078">
        <w:rPr>
          <w:rFonts w:ascii="Times New Roman" w:eastAsia="Times New Roman" w:hAnsi="Times New Roman" w:cs="Times New Roman"/>
          <w:iCs/>
          <w:sz w:val="24"/>
          <w:szCs w:val="24"/>
        </w:rPr>
        <w:t>/</w:t>
      </w:r>
      <w:r w:rsidR="00020407">
        <w:rPr>
          <w:rFonts w:ascii="Times New Roman" w:eastAsia="Times New Roman" w:hAnsi="Times New Roman" w:cs="Times New Roman"/>
          <w:iCs/>
          <w:sz w:val="24"/>
          <w:szCs w:val="24"/>
        </w:rPr>
        <w:t>6</w:t>
      </w:r>
      <w:r w:rsidRPr="00BD3078">
        <w:rPr>
          <w:rFonts w:ascii="Times New Roman" w:eastAsia="Times New Roman" w:hAnsi="Times New Roman" w:cs="Times New Roman"/>
          <w:iCs/>
          <w:sz w:val="24"/>
          <w:szCs w:val="24"/>
        </w:rPr>
        <w:t xml:space="preserve">, </w:t>
      </w:r>
      <w:del w:id="131" w:author="Nguyễn Thị Ngân" w:date="2025-05-07T10:46:00Z">
        <w:r w:rsidR="009E504D" w:rsidDel="0008708D">
          <w:rPr>
            <w:rFonts w:ascii="Times New Roman" w:eastAsia="Times New Roman" w:hAnsi="Times New Roman" w:cs="Times New Roman"/>
            <w:iCs/>
            <w:sz w:val="24"/>
            <w:szCs w:val="24"/>
          </w:rPr>
          <w:delText>2</w:delText>
        </w:r>
        <w:r w:rsidR="007F775C" w:rsidDel="0008708D">
          <w:rPr>
            <w:rFonts w:ascii="Times New Roman" w:eastAsia="Times New Roman" w:hAnsi="Times New Roman" w:cs="Times New Roman"/>
            <w:iCs/>
            <w:sz w:val="24"/>
            <w:szCs w:val="24"/>
          </w:rPr>
          <w:delText>0</w:delText>
        </w:r>
      </w:del>
      <w:ins w:id="132" w:author="Nguyễn Thị Ngân" w:date="2025-05-07T10:46:00Z">
        <w:r w:rsidR="0008708D">
          <w:rPr>
            <w:rFonts w:ascii="Times New Roman" w:eastAsia="Times New Roman" w:hAnsi="Times New Roman" w:cs="Times New Roman"/>
            <w:iCs/>
            <w:sz w:val="24"/>
            <w:szCs w:val="24"/>
          </w:rPr>
          <w:t>18</w:t>
        </w:r>
      </w:ins>
      <w:r w:rsidRPr="00BD3078">
        <w:rPr>
          <w:rFonts w:ascii="Times New Roman" w:eastAsia="Times New Roman" w:hAnsi="Times New Roman" w:cs="Times New Roman"/>
          <w:iCs/>
          <w:sz w:val="24"/>
          <w:szCs w:val="24"/>
        </w:rPr>
        <w:t xml:space="preserve">/9, </w:t>
      </w:r>
      <w:del w:id="133" w:author="Nguyễn Thị Ngân" w:date="2025-05-07T10:46:00Z">
        <w:r w:rsidR="009E504D" w:rsidDel="0008708D">
          <w:rPr>
            <w:rFonts w:ascii="Times New Roman" w:eastAsia="Times New Roman" w:hAnsi="Times New Roman" w:cs="Times New Roman"/>
            <w:iCs/>
            <w:sz w:val="24"/>
            <w:szCs w:val="24"/>
          </w:rPr>
          <w:delText>2</w:delText>
        </w:r>
        <w:r w:rsidR="007F775C" w:rsidDel="0008708D">
          <w:rPr>
            <w:rFonts w:ascii="Times New Roman" w:eastAsia="Times New Roman" w:hAnsi="Times New Roman" w:cs="Times New Roman"/>
            <w:iCs/>
            <w:sz w:val="24"/>
            <w:szCs w:val="24"/>
          </w:rPr>
          <w:delText>0</w:delText>
        </w:r>
      </w:del>
      <w:ins w:id="134" w:author="Nguyễn Thị Ngân" w:date="2025-05-07T10:46:00Z">
        <w:r w:rsidR="0008708D">
          <w:rPr>
            <w:rFonts w:ascii="Times New Roman" w:eastAsia="Times New Roman" w:hAnsi="Times New Roman" w:cs="Times New Roman"/>
            <w:iCs/>
            <w:sz w:val="24"/>
            <w:szCs w:val="24"/>
          </w:rPr>
          <w:t>18</w:t>
        </w:r>
      </w:ins>
      <w:r w:rsidRPr="00BD3078">
        <w:rPr>
          <w:rFonts w:ascii="Times New Roman" w:eastAsia="Times New Roman" w:hAnsi="Times New Roman" w:cs="Times New Roman"/>
          <w:iCs/>
          <w:sz w:val="24"/>
          <w:szCs w:val="24"/>
        </w:rPr>
        <w:t>/11)</w:t>
      </w:r>
      <w:r w:rsidR="003603F4">
        <w:rPr>
          <w:rFonts w:ascii="Times New Roman" w:eastAsia="Times New Roman" w:hAnsi="Times New Roman" w:cs="Times New Roman"/>
          <w:iCs/>
          <w:sz w:val="24"/>
          <w:szCs w:val="24"/>
        </w:rPr>
        <w:t>.</w:t>
      </w:r>
    </w:p>
    <w:p w14:paraId="70382A8C" w14:textId="77777777" w:rsidR="00AE5998" w:rsidRPr="008A0D54" w:rsidRDefault="00AE5998"/>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63335" w:rsidRPr="00673985" w14:paraId="2F2E8561" w14:textId="77777777" w:rsidTr="00F926DA">
        <w:tc>
          <w:tcPr>
            <w:tcW w:w="5021" w:type="dxa"/>
          </w:tcPr>
          <w:p w14:paraId="35C52C34" w14:textId="77777777" w:rsidR="00563335" w:rsidRPr="00673985" w:rsidRDefault="00563335" w:rsidP="00F926DA">
            <w:pPr>
              <w:jc w:val="center"/>
              <w:rPr>
                <w:rFonts w:ascii="Times New Roman" w:eastAsia="Times New Roman" w:hAnsi="Times New Roman" w:cs="Times New Roman"/>
                <w:sz w:val="24"/>
                <w:szCs w:val="24"/>
              </w:rPr>
            </w:pPr>
          </w:p>
          <w:p w14:paraId="683D9DBB" w14:textId="77777777" w:rsidR="00563335" w:rsidRPr="00673985" w:rsidRDefault="00563335" w:rsidP="00F926DA">
            <w:pPr>
              <w:jc w:val="center"/>
              <w:rPr>
                <w:rFonts w:ascii="Times New Roman" w:eastAsia="Times New Roman" w:hAnsi="Times New Roman" w:cs="Times New Roman"/>
                <w:b/>
                <w:sz w:val="24"/>
                <w:szCs w:val="24"/>
              </w:rPr>
            </w:pPr>
          </w:p>
          <w:p w14:paraId="1ED8FCC8" w14:textId="77777777" w:rsidR="00563335" w:rsidRPr="00E45140" w:rsidRDefault="00563335" w:rsidP="00F926D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5664313" w14:textId="77777777" w:rsidR="00563335" w:rsidRPr="00A65C89"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5022" w:type="dxa"/>
          </w:tcPr>
          <w:p w14:paraId="3F27EF24" w14:textId="77777777" w:rsidR="00563335" w:rsidRPr="00673985" w:rsidRDefault="00563335" w:rsidP="00F926DA">
            <w:pPr>
              <w:jc w:val="center"/>
              <w:rPr>
                <w:rFonts w:ascii="Times New Roman" w:eastAsia="Times New Roman" w:hAnsi="Times New Roman" w:cs="Times New Roman"/>
                <w:sz w:val="24"/>
                <w:szCs w:val="24"/>
              </w:rPr>
            </w:pPr>
          </w:p>
          <w:p w14:paraId="7A0E1D9A" w14:textId="77777777" w:rsidR="00563335" w:rsidRPr="00673985" w:rsidRDefault="00563335" w:rsidP="00F926DA">
            <w:pPr>
              <w:jc w:val="center"/>
              <w:rPr>
                <w:rFonts w:ascii="Times New Roman" w:eastAsia="Times New Roman" w:hAnsi="Times New Roman" w:cs="Times New Roman"/>
                <w:sz w:val="24"/>
                <w:szCs w:val="24"/>
              </w:rPr>
            </w:pPr>
          </w:p>
        </w:tc>
        <w:tc>
          <w:tcPr>
            <w:tcW w:w="5022" w:type="dxa"/>
          </w:tcPr>
          <w:p w14:paraId="0A92A1DF" w14:textId="77777777" w:rsidR="00563335" w:rsidRPr="00673985" w:rsidRDefault="00563335" w:rsidP="00F926DA">
            <w:pPr>
              <w:jc w:val="center"/>
              <w:rPr>
                <w:rFonts w:ascii="Times New Roman" w:eastAsia="Times New Roman" w:hAnsi="Times New Roman" w:cs="Times New Roman"/>
                <w:i/>
                <w:sz w:val="24"/>
                <w:szCs w:val="24"/>
              </w:rPr>
            </w:pPr>
          </w:p>
          <w:p w14:paraId="3658A47B" w14:textId="77777777" w:rsidR="00563335" w:rsidRPr="00E45140"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01AACC91" w14:textId="77777777" w:rsidR="00563335" w:rsidRPr="00E45140" w:rsidRDefault="00563335" w:rsidP="00F926D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10768DE7" w14:textId="77777777" w:rsidR="00563335" w:rsidRPr="00A65C89" w:rsidRDefault="00563335" w:rsidP="00F926D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26BF9608" w14:textId="77777777" w:rsidR="00BE077D" w:rsidRDefault="00BE077D">
      <w:pPr>
        <w:sectPr w:rsidR="00BE077D" w:rsidSect="00326E58">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87" w:type="dxa"/>
        <w:tblLook w:val="01E0" w:firstRow="1" w:lastRow="1" w:firstColumn="1" w:lastColumn="1" w:noHBand="0" w:noVBand="0"/>
      </w:tblPr>
      <w:tblGrid>
        <w:gridCol w:w="4977"/>
        <w:gridCol w:w="5837"/>
        <w:gridCol w:w="3973"/>
      </w:tblGrid>
      <w:tr w:rsidR="00E05DCB" w:rsidRPr="00673985" w14:paraId="55A1B6DD" w14:textId="77777777" w:rsidTr="00E05DCB">
        <w:trPr>
          <w:trHeight w:val="1142"/>
        </w:trPr>
        <w:tc>
          <w:tcPr>
            <w:tcW w:w="4977" w:type="dxa"/>
          </w:tcPr>
          <w:p w14:paraId="1EEB88CD" w14:textId="41ECFE6F" w:rsidR="00E05DCB" w:rsidRPr="00934C4F" w:rsidRDefault="00E05DCB" w:rsidP="00E05DC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934C4F">
              <w:rPr>
                <w:rFonts w:ascii="Times New Roman" w:eastAsia="Times New Roman" w:hAnsi="Times New Roman" w:cs="Times New Roman"/>
                <w:b/>
                <w:sz w:val="24"/>
                <w:szCs w:val="24"/>
              </w:rPr>
              <w:t xml:space="preserve">Biểu số: </w:t>
            </w:r>
            <w:r w:rsidR="008A0D54" w:rsidRPr="008A0D54">
              <w:rPr>
                <w:rFonts w:ascii="Times New Roman" w:eastAsia="Times New Roman" w:hAnsi="Times New Roman" w:cs="Times New Roman"/>
                <w:b/>
                <w:sz w:val="24"/>
                <w:szCs w:val="24"/>
              </w:rPr>
              <w:t>04/NLTS</w:t>
            </w:r>
          </w:p>
          <w:p w14:paraId="37130404" w14:textId="77777777" w:rsidR="0044529F" w:rsidRDefault="0044529F" w:rsidP="00E05DCB">
            <w:pPr>
              <w:spacing w:after="0" w:line="240" w:lineRule="auto"/>
              <w:rPr>
                <w:rFonts w:ascii="Times New Roman" w:eastAsia="Times New Roman" w:hAnsi="Times New Roman" w:cs="Times New Roman"/>
                <w:sz w:val="24"/>
                <w:szCs w:val="24"/>
              </w:rPr>
            </w:pPr>
          </w:p>
          <w:p w14:paraId="32BDF09C" w14:textId="77777777" w:rsidR="0044529F" w:rsidRDefault="0044529F" w:rsidP="00E05DCB">
            <w:pPr>
              <w:spacing w:after="0" w:line="240" w:lineRule="auto"/>
              <w:rPr>
                <w:rFonts w:ascii="Times New Roman" w:eastAsia="Times New Roman" w:hAnsi="Times New Roman" w:cs="Times New Roman"/>
                <w:sz w:val="24"/>
                <w:szCs w:val="24"/>
              </w:rPr>
            </w:pPr>
          </w:p>
          <w:p w14:paraId="74F2A667" w14:textId="77777777" w:rsidR="0044529F" w:rsidRDefault="0044529F" w:rsidP="00E05DCB">
            <w:pPr>
              <w:spacing w:after="0" w:line="240" w:lineRule="auto"/>
              <w:rPr>
                <w:rFonts w:ascii="Times New Roman" w:eastAsia="Times New Roman" w:hAnsi="Times New Roman" w:cs="Times New Roman"/>
                <w:sz w:val="24"/>
                <w:szCs w:val="24"/>
              </w:rPr>
            </w:pPr>
          </w:p>
          <w:p w14:paraId="6ED9040E" w14:textId="3BC44E0A" w:rsidR="00E05DCB" w:rsidRPr="00673985" w:rsidRDefault="00E05DCB" w:rsidP="00E05DCB">
            <w:pPr>
              <w:spacing w:after="0" w:line="240" w:lineRule="auto"/>
              <w:rPr>
                <w:rFonts w:ascii="Times New Roman" w:eastAsia="Times New Roman" w:hAnsi="Times New Roman" w:cs="Times New Roman"/>
                <w:i/>
                <w:sz w:val="24"/>
                <w:szCs w:val="24"/>
              </w:rPr>
            </w:pPr>
            <w:r w:rsidRPr="00E95EBA">
              <w:rPr>
                <w:rFonts w:ascii="Times New Roman" w:eastAsia="Times New Roman" w:hAnsi="Times New Roman" w:cs="Times New Roman"/>
                <w:sz w:val="24"/>
                <w:szCs w:val="24"/>
              </w:rPr>
              <w:t>Ngày nhận báo cáo:</w:t>
            </w:r>
          </w:p>
        </w:tc>
        <w:tc>
          <w:tcPr>
            <w:tcW w:w="5837" w:type="dxa"/>
          </w:tcPr>
          <w:p w14:paraId="167D8E0A" w14:textId="77777777" w:rsidR="00E05DCB"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SẢN PHẨM NÔNG, LÂM NGHIỆP VÀ</w:t>
            </w:r>
          </w:p>
          <w:p w14:paraId="69BEE056" w14:textId="77777777" w:rsidR="00E05DCB" w:rsidRPr="00673985" w:rsidRDefault="00E05DCB" w:rsidP="00E05DCB">
            <w:pPr>
              <w:spacing w:after="0" w:line="276" w:lineRule="auto"/>
              <w:jc w:val="center"/>
              <w:rPr>
                <w:rFonts w:ascii="Times New Roman" w:eastAsia="Times New Roman" w:hAnsi="Times New Roman" w:cs="Times New Roman"/>
                <w:b/>
                <w:sz w:val="30"/>
                <w:szCs w:val="30"/>
              </w:rPr>
            </w:pPr>
            <w:r w:rsidRPr="0037417C">
              <w:rPr>
                <w:rFonts w:ascii="Times New Roman" w:eastAsia="Times New Roman" w:hAnsi="Times New Roman" w:cs="Times New Roman"/>
                <w:b/>
                <w:sz w:val="30"/>
                <w:szCs w:val="30"/>
              </w:rPr>
              <w:t>THỦY SẢN CHỦ YẾU</w:t>
            </w:r>
          </w:p>
          <w:p w14:paraId="5AB120C0" w14:textId="5D24D7C0" w:rsidR="00E05DCB" w:rsidRDefault="00D53EED" w:rsidP="00E05DC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E05DCB" w:rsidRPr="00673985">
              <w:rPr>
                <w:rFonts w:ascii="Times New Roman" w:eastAsia="Times New Roman" w:hAnsi="Times New Roman" w:cs="Times New Roman"/>
                <w:sz w:val="24"/>
                <w:szCs w:val="24"/>
              </w:rPr>
              <w:t>ăm</w:t>
            </w:r>
            <w:r w:rsidR="00E05DCB">
              <w:rPr>
                <w:rFonts w:ascii="Times New Roman" w:eastAsia="Times New Roman" w:hAnsi="Times New Roman" w:cs="Times New Roman"/>
                <w:sz w:val="24"/>
                <w:szCs w:val="24"/>
              </w:rPr>
              <w:t>..</w:t>
            </w:r>
            <w:r w:rsidR="00E05DCB" w:rsidRPr="00673985">
              <w:rPr>
                <w:rFonts w:ascii="Times New Roman" w:eastAsia="Times New Roman" w:hAnsi="Times New Roman" w:cs="Times New Roman"/>
                <w:sz w:val="24"/>
                <w:szCs w:val="24"/>
              </w:rPr>
              <w:t>.</w:t>
            </w:r>
          </w:p>
          <w:p w14:paraId="584259F6" w14:textId="6D2FC323" w:rsidR="00E05DCB" w:rsidRPr="00673985" w:rsidRDefault="00E05DCB" w:rsidP="00E05DCB">
            <w:pPr>
              <w:spacing w:after="0" w:line="276" w:lineRule="auto"/>
              <w:jc w:val="center"/>
              <w:rPr>
                <w:rFonts w:ascii="Times New Roman" w:eastAsia="Times New Roman" w:hAnsi="Times New Roman" w:cs="Times New Roman"/>
                <w:sz w:val="24"/>
                <w:szCs w:val="24"/>
              </w:rPr>
            </w:pPr>
          </w:p>
        </w:tc>
        <w:tc>
          <w:tcPr>
            <w:tcW w:w="3973" w:type="dxa"/>
          </w:tcPr>
          <w:p w14:paraId="04822802" w14:textId="6975D0C4"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10458EF3"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5789B8EC" w14:textId="77777777" w:rsidR="00E05DCB" w:rsidRPr="00673985" w:rsidRDefault="00E05DCB" w:rsidP="00E05DC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9881BDC" w14:textId="72BE21F6" w:rsidR="00E05DCB" w:rsidRPr="00673985" w:rsidRDefault="00770ED3" w:rsidP="00E05DCB">
            <w:pPr>
              <w:spacing w:after="0" w:line="240" w:lineRule="auto"/>
              <w:jc w:val="both"/>
              <w:rPr>
                <w:rFonts w:ascii="Times New Roman" w:eastAsia="Times New Roman" w:hAnsi="Times New Roman" w:cs="Times New Roman"/>
                <w:sz w:val="24"/>
                <w:szCs w:val="24"/>
              </w:rPr>
            </w:pPr>
            <w:ins w:id="135" w:author="Nguyễn Thị Ngân" w:date="2025-05-07T10:55:00Z">
              <w:r>
                <w:rPr>
                  <w:rFonts w:ascii="Times New Roman" w:eastAsia="Times New Roman" w:hAnsi="Times New Roman" w:cs="Times New Roman"/>
                  <w:sz w:val="24"/>
                  <w:szCs w:val="24"/>
                </w:rPr>
                <w:t>Bộ Tài chính (Cục Thống kê)</w:t>
              </w:r>
            </w:ins>
            <w:del w:id="136" w:author="Nguyễn Thị Ngân" w:date="2025-05-07T10:55:00Z">
              <w:r w:rsidR="00E05DCB" w:rsidDel="00770ED3">
                <w:rPr>
                  <w:rFonts w:ascii="Times New Roman" w:eastAsia="Times New Roman" w:hAnsi="Times New Roman" w:cs="Times New Roman"/>
                  <w:sz w:val="24"/>
                  <w:szCs w:val="24"/>
                </w:rPr>
                <w:delText>Bộ KH&amp;ĐT (Tổng cục Thống kê)</w:delText>
              </w:r>
            </w:del>
          </w:p>
        </w:tc>
      </w:tr>
      <w:tr w:rsidR="00E05DCB" w:rsidRPr="00673985" w14:paraId="3997233A" w14:textId="77777777" w:rsidTr="00E45140">
        <w:trPr>
          <w:trHeight w:val="539"/>
        </w:trPr>
        <w:tc>
          <w:tcPr>
            <w:tcW w:w="10814" w:type="dxa"/>
            <w:gridSpan w:val="2"/>
            <w:shd w:val="clear" w:color="auto" w:fill="auto"/>
          </w:tcPr>
          <w:p w14:paraId="37F1245D" w14:textId="4C7E564B" w:rsidR="00E05DCB" w:rsidRPr="00722C6B" w:rsidRDefault="00E05DCB" w:rsidP="0008708D">
            <w:pPr>
              <w:pStyle w:val="NormalWeb"/>
              <w:spacing w:before="0" w:beforeAutospacing="0" w:after="0" w:afterAutospacing="0"/>
              <w:rPr>
                <w:b/>
                <w:sz w:val="30"/>
                <w:szCs w:val="30"/>
              </w:rPr>
            </w:pPr>
            <w:r>
              <w:rPr>
                <w:rFonts w:eastAsia="+mn-ea"/>
                <w:color w:val="000000"/>
              </w:rPr>
              <w:t xml:space="preserve">Ngày </w:t>
            </w:r>
            <w:del w:id="137" w:author="Nguyễn Thị Ngân" w:date="2025-05-07T10:46:00Z">
              <w:r w:rsidR="00E95EBA" w:rsidDel="0008708D">
                <w:rPr>
                  <w:rFonts w:eastAsia="+mn-ea"/>
                  <w:color w:val="000000"/>
                </w:rPr>
                <w:delText>22</w:delText>
              </w:r>
            </w:del>
            <w:ins w:id="138" w:author="Nguyễn Thị Ngân" w:date="2025-05-07T10:46:00Z">
              <w:r w:rsidR="0008708D">
                <w:rPr>
                  <w:rFonts w:eastAsia="+mn-ea"/>
                  <w:color w:val="000000"/>
                </w:rPr>
                <w:t>20</w:t>
              </w:r>
            </w:ins>
            <w:r w:rsidR="00016F14">
              <w:rPr>
                <w:rFonts w:eastAsia="+mn-ea"/>
                <w:color w:val="000000"/>
              </w:rPr>
              <w:t>/3</w:t>
            </w:r>
            <w:r>
              <w:rPr>
                <w:rFonts w:eastAsia="+mn-ea"/>
                <w:color w:val="000000"/>
              </w:rPr>
              <w:t xml:space="preserve"> hằng năm</w:t>
            </w:r>
            <w:r w:rsidR="00171837">
              <w:rPr>
                <w:rFonts w:eastAsia="+mn-ea"/>
                <w:color w:val="000000"/>
              </w:rPr>
              <w:t>.</w:t>
            </w:r>
          </w:p>
        </w:tc>
        <w:tc>
          <w:tcPr>
            <w:tcW w:w="3973" w:type="dxa"/>
            <w:shd w:val="clear" w:color="auto" w:fill="auto"/>
          </w:tcPr>
          <w:p w14:paraId="390CC2BA" w14:textId="77777777" w:rsidR="00E05DCB" w:rsidRPr="00673985" w:rsidRDefault="00E05DCB" w:rsidP="00E05DCB">
            <w:pPr>
              <w:spacing w:after="0" w:line="240" w:lineRule="auto"/>
              <w:ind w:left="720"/>
              <w:rPr>
                <w:rFonts w:ascii="Times New Roman" w:eastAsia="Times New Roman" w:hAnsi="Times New Roman" w:cs="Times New Roman"/>
                <w:sz w:val="24"/>
                <w:szCs w:val="24"/>
              </w:rPr>
            </w:pPr>
          </w:p>
        </w:tc>
      </w:tr>
    </w:tbl>
    <w:tbl>
      <w:tblPr>
        <w:tblW w:w="14032" w:type="dxa"/>
        <w:tblLook w:val="04A0" w:firstRow="1" w:lastRow="0" w:firstColumn="1" w:lastColumn="0" w:noHBand="0" w:noVBand="1"/>
      </w:tblPr>
      <w:tblGrid>
        <w:gridCol w:w="4807"/>
        <w:gridCol w:w="1479"/>
        <w:gridCol w:w="1267"/>
        <w:gridCol w:w="2223"/>
        <w:gridCol w:w="2271"/>
        <w:gridCol w:w="1985"/>
      </w:tblGrid>
      <w:tr w:rsidR="009D71A0" w:rsidRPr="00B54048" w14:paraId="731BBBFF" w14:textId="77777777" w:rsidTr="005F6724">
        <w:trPr>
          <w:trHeight w:val="605"/>
          <w:tblHeader/>
        </w:trPr>
        <w:tc>
          <w:tcPr>
            <w:tcW w:w="4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30BF" w14:textId="3E55E9C4"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Sản phẩm</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B6E16EF" w14:textId="77777777" w:rsidR="009D71A0" w:rsidRPr="00E05DCB" w:rsidRDefault="009D71A0" w:rsidP="00F926DA">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Đơn vị tính</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97298EE"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Mã số</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5C61AE96"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Năm trước </w:t>
            </w:r>
            <w:r w:rsidRPr="00E05DCB">
              <w:rPr>
                <w:rFonts w:ascii="Times New Roman" w:eastAsia="Times New Roman" w:hAnsi="Times New Roman" w:cs="Times New Roman"/>
                <w:b/>
                <w:bCs/>
                <w:sz w:val="24"/>
                <w:szCs w:val="24"/>
              </w:rPr>
              <w:br/>
              <w:t>năm báo cáo*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EC6BD6" w14:textId="77777777" w:rsidR="009D71A0"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 xml:space="preserve">Kế hoạch năm </w:t>
            </w:r>
          </w:p>
          <w:p w14:paraId="2A739F50" w14:textId="0C66DB01"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báo cáo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0B38C57" w14:textId="77777777" w:rsidR="009D71A0" w:rsidRPr="00E05DCB" w:rsidRDefault="009D71A0" w:rsidP="00F926DA">
            <w:pPr>
              <w:spacing w:after="0" w:line="240" w:lineRule="auto"/>
              <w:jc w:val="center"/>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So sánh (%)</w:t>
            </w:r>
          </w:p>
        </w:tc>
      </w:tr>
      <w:tr w:rsidR="009D71A0" w:rsidRPr="009B5EDC" w14:paraId="60129DB3" w14:textId="77777777" w:rsidTr="005F6724">
        <w:trPr>
          <w:trHeight w:val="332"/>
          <w:tblHeader/>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A08100A" w14:textId="6F29D2E9"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1479" w:type="dxa"/>
            <w:tcBorders>
              <w:top w:val="nil"/>
              <w:left w:val="nil"/>
              <w:bottom w:val="single" w:sz="4" w:space="0" w:color="auto"/>
              <w:right w:val="single" w:sz="4" w:space="0" w:color="auto"/>
            </w:tcBorders>
            <w:shd w:val="clear" w:color="auto" w:fill="auto"/>
            <w:noWrap/>
            <w:vAlign w:val="center"/>
            <w:hideMark/>
          </w:tcPr>
          <w:p w14:paraId="725C0069" w14:textId="328D3200"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1267" w:type="dxa"/>
            <w:tcBorders>
              <w:top w:val="nil"/>
              <w:left w:val="nil"/>
              <w:bottom w:val="single" w:sz="4" w:space="0" w:color="auto"/>
              <w:right w:val="single" w:sz="4" w:space="0" w:color="auto"/>
            </w:tcBorders>
            <w:shd w:val="clear" w:color="auto" w:fill="auto"/>
            <w:noWrap/>
            <w:vAlign w:val="center"/>
            <w:hideMark/>
          </w:tcPr>
          <w:p w14:paraId="4E889F80" w14:textId="6DC3FF7E" w:rsidR="009D71A0" w:rsidRPr="009B5EDC" w:rsidRDefault="009D71A0" w:rsidP="0000529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2223" w:type="dxa"/>
            <w:tcBorders>
              <w:top w:val="nil"/>
              <w:left w:val="nil"/>
              <w:bottom w:val="single" w:sz="4" w:space="0" w:color="auto"/>
              <w:right w:val="single" w:sz="4" w:space="0" w:color="auto"/>
            </w:tcBorders>
            <w:shd w:val="clear" w:color="auto" w:fill="auto"/>
            <w:noWrap/>
            <w:vAlign w:val="center"/>
            <w:hideMark/>
          </w:tcPr>
          <w:p w14:paraId="6A5BC5F1"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C5A396"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14:paraId="0221A70F" w14:textId="77777777" w:rsidR="009D71A0" w:rsidRPr="009B5EDC" w:rsidRDefault="009D71A0" w:rsidP="0000529C">
            <w:pPr>
              <w:spacing w:after="0" w:line="240" w:lineRule="auto"/>
              <w:jc w:val="center"/>
              <w:rPr>
                <w:rFonts w:ascii="Times New Roman" w:eastAsia="Times New Roman" w:hAnsi="Times New Roman" w:cs="Times New Roman"/>
                <w:b/>
                <w:bCs/>
                <w:sz w:val="24"/>
                <w:szCs w:val="24"/>
              </w:rPr>
            </w:pPr>
            <w:r w:rsidRPr="009B5EDC">
              <w:rPr>
                <w:rFonts w:ascii="Times New Roman" w:eastAsia="Times New Roman" w:hAnsi="Times New Roman" w:cs="Times New Roman"/>
                <w:b/>
                <w:bCs/>
                <w:sz w:val="24"/>
                <w:szCs w:val="24"/>
              </w:rPr>
              <w:t>3=2/1*100</w:t>
            </w:r>
          </w:p>
        </w:tc>
      </w:tr>
      <w:tr w:rsidR="009D71A0" w:rsidRPr="00B54048" w14:paraId="5A98F2A7" w14:textId="77777777" w:rsidTr="005F6724">
        <w:trPr>
          <w:trHeight w:val="433"/>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538BF29" w14:textId="0F016649"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 Trồng trọt</w:t>
            </w:r>
          </w:p>
        </w:tc>
        <w:tc>
          <w:tcPr>
            <w:tcW w:w="1479" w:type="dxa"/>
            <w:tcBorders>
              <w:top w:val="nil"/>
              <w:left w:val="nil"/>
              <w:bottom w:val="single" w:sz="4" w:space="0" w:color="auto"/>
              <w:right w:val="single" w:sz="4" w:space="0" w:color="auto"/>
            </w:tcBorders>
            <w:shd w:val="clear" w:color="auto" w:fill="auto"/>
            <w:noWrap/>
            <w:vAlign w:val="center"/>
            <w:hideMark/>
          </w:tcPr>
          <w:p w14:paraId="2D0A5E4A"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1D000EC"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23C00E8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9F99AF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7BA213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CFFABB2" w14:textId="77777777" w:rsidTr="005F6724">
        <w:trPr>
          <w:trHeight w:val="41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8A1C8EF" w14:textId="5BF34A01"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1. Cây hàng năm</w:t>
            </w:r>
          </w:p>
        </w:tc>
        <w:tc>
          <w:tcPr>
            <w:tcW w:w="1479" w:type="dxa"/>
            <w:tcBorders>
              <w:top w:val="nil"/>
              <w:left w:val="nil"/>
              <w:bottom w:val="single" w:sz="4" w:space="0" w:color="auto"/>
              <w:right w:val="single" w:sz="4" w:space="0" w:color="auto"/>
            </w:tcBorders>
            <w:shd w:val="clear" w:color="auto" w:fill="auto"/>
            <w:noWrap/>
            <w:vAlign w:val="center"/>
            <w:hideMark/>
          </w:tcPr>
          <w:p w14:paraId="31A6519E"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5495D73D"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136F2BE2"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AF3461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1D46A5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87B296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76AB8AF" w14:textId="292CC36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Lúa </w:t>
            </w:r>
          </w:p>
        </w:tc>
        <w:tc>
          <w:tcPr>
            <w:tcW w:w="1479" w:type="dxa"/>
            <w:tcBorders>
              <w:top w:val="nil"/>
              <w:left w:val="nil"/>
              <w:bottom w:val="single" w:sz="4" w:space="0" w:color="auto"/>
              <w:right w:val="single" w:sz="4" w:space="0" w:color="auto"/>
            </w:tcBorders>
            <w:shd w:val="clear" w:color="auto" w:fill="auto"/>
            <w:vAlign w:val="center"/>
            <w:hideMark/>
          </w:tcPr>
          <w:p w14:paraId="343BF66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B69A02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01</w:t>
            </w:r>
          </w:p>
        </w:tc>
        <w:tc>
          <w:tcPr>
            <w:tcW w:w="2223" w:type="dxa"/>
            <w:tcBorders>
              <w:top w:val="nil"/>
              <w:left w:val="nil"/>
              <w:bottom w:val="single" w:sz="4" w:space="0" w:color="auto"/>
              <w:right w:val="single" w:sz="4" w:space="0" w:color="auto"/>
            </w:tcBorders>
            <w:shd w:val="clear" w:color="auto" w:fill="auto"/>
            <w:noWrap/>
            <w:vAlign w:val="center"/>
            <w:hideMark/>
          </w:tcPr>
          <w:p w14:paraId="1E32730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073B2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4192D1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82102C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tcPr>
          <w:p w14:paraId="3261D058" w14:textId="7A34B2C0" w:rsidR="009D71A0" w:rsidRPr="009B5EDC" w:rsidRDefault="009D71A0" w:rsidP="005068E5">
            <w:pPr>
              <w:spacing w:after="0" w:line="240" w:lineRule="auto"/>
              <w:rPr>
                <w:rFonts w:ascii="Times New Roman" w:eastAsia="Times New Roman" w:hAnsi="Times New Roman" w:cs="Times New Roman"/>
                <w:i/>
                <w:iCs/>
                <w:sz w:val="24"/>
                <w:szCs w:val="24"/>
              </w:rPr>
            </w:pPr>
            <w:r w:rsidRPr="009B5EDC">
              <w:rPr>
                <w:rFonts w:ascii="Times New Roman" w:eastAsia="Times New Roman" w:hAnsi="Times New Roman" w:cs="Times New Roman"/>
                <w:i/>
                <w:iCs/>
                <w:sz w:val="24"/>
                <w:szCs w:val="24"/>
              </w:rPr>
              <w:t>Trong đó:</w:t>
            </w:r>
          </w:p>
        </w:tc>
        <w:tc>
          <w:tcPr>
            <w:tcW w:w="1479" w:type="dxa"/>
            <w:tcBorders>
              <w:top w:val="nil"/>
              <w:left w:val="nil"/>
              <w:bottom w:val="single" w:sz="4" w:space="0" w:color="auto"/>
              <w:right w:val="single" w:sz="4" w:space="0" w:color="auto"/>
            </w:tcBorders>
            <w:shd w:val="clear" w:color="auto" w:fill="auto"/>
            <w:vAlign w:val="center"/>
          </w:tcPr>
          <w:p w14:paraId="6D8289D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tcPr>
          <w:p w14:paraId="43EF276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tcPr>
          <w:p w14:paraId="48C808C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3D05195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07A961F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C7281DE" w14:textId="77777777" w:rsidTr="005F6724">
        <w:trPr>
          <w:trHeight w:val="469"/>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2B700C0" w14:textId="3F0BDB4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Đ</w:t>
            </w:r>
            <w:r w:rsidRPr="00E05DCB">
              <w:rPr>
                <w:rFonts w:ascii="Times New Roman" w:eastAsia="Times New Roman" w:hAnsi="Times New Roman" w:cs="Times New Roman"/>
                <w:sz w:val="24"/>
                <w:szCs w:val="24"/>
              </w:rPr>
              <w:t xml:space="preserve">ông </w:t>
            </w:r>
            <w:r>
              <w:rPr>
                <w:rFonts w:ascii="Times New Roman" w:eastAsia="Times New Roman" w:hAnsi="Times New Roman" w:cs="Times New Roman"/>
                <w:sz w:val="24"/>
                <w:szCs w:val="24"/>
              </w:rPr>
              <w:t>X</w:t>
            </w:r>
            <w:r w:rsidRPr="00E05DCB">
              <w:rPr>
                <w:rFonts w:ascii="Times New Roman" w:eastAsia="Times New Roman" w:hAnsi="Times New Roman" w:cs="Times New Roman"/>
                <w:sz w:val="24"/>
                <w:szCs w:val="24"/>
              </w:rPr>
              <w:t xml:space="preserve">uân </w:t>
            </w:r>
          </w:p>
        </w:tc>
        <w:tc>
          <w:tcPr>
            <w:tcW w:w="1479" w:type="dxa"/>
            <w:tcBorders>
              <w:top w:val="nil"/>
              <w:left w:val="nil"/>
              <w:bottom w:val="single" w:sz="4" w:space="0" w:color="auto"/>
              <w:right w:val="single" w:sz="4" w:space="0" w:color="auto"/>
            </w:tcBorders>
            <w:shd w:val="clear" w:color="auto" w:fill="auto"/>
            <w:vAlign w:val="center"/>
            <w:hideMark/>
          </w:tcPr>
          <w:p w14:paraId="71A4ADE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5B03C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02</w:t>
            </w:r>
          </w:p>
        </w:tc>
        <w:tc>
          <w:tcPr>
            <w:tcW w:w="2223" w:type="dxa"/>
            <w:tcBorders>
              <w:top w:val="nil"/>
              <w:left w:val="nil"/>
              <w:bottom w:val="single" w:sz="4" w:space="0" w:color="auto"/>
              <w:right w:val="single" w:sz="4" w:space="0" w:color="auto"/>
            </w:tcBorders>
            <w:shd w:val="clear" w:color="auto" w:fill="auto"/>
            <w:noWrap/>
            <w:vAlign w:val="center"/>
            <w:hideMark/>
          </w:tcPr>
          <w:p w14:paraId="652016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B06DBE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13013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88242A3" w14:textId="77777777" w:rsidTr="005F6724">
        <w:trPr>
          <w:trHeight w:val="417"/>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FED08AD" w14:textId="1BDA688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H</w:t>
            </w:r>
            <w:r w:rsidRPr="00E05DCB">
              <w:rPr>
                <w:rFonts w:ascii="Times New Roman" w:eastAsia="Times New Roman" w:hAnsi="Times New Roman" w:cs="Times New Roman"/>
                <w:sz w:val="24"/>
                <w:szCs w:val="24"/>
              </w:rPr>
              <w:t xml:space="preserve">è </w:t>
            </w:r>
            <w:r>
              <w:rPr>
                <w:rFonts w:ascii="Times New Roman" w:eastAsia="Times New Roman" w:hAnsi="Times New Roman" w:cs="Times New Roman"/>
                <w:sz w:val="24"/>
                <w:szCs w:val="24"/>
              </w:rPr>
              <w:t>T</w:t>
            </w:r>
            <w:r w:rsidRPr="00E05DCB">
              <w:rPr>
                <w:rFonts w:ascii="Times New Roman" w:eastAsia="Times New Roman" w:hAnsi="Times New Roman" w:cs="Times New Roman"/>
                <w:sz w:val="24"/>
                <w:szCs w:val="24"/>
              </w:rPr>
              <w:t>hu</w:t>
            </w:r>
          </w:p>
        </w:tc>
        <w:tc>
          <w:tcPr>
            <w:tcW w:w="1479" w:type="dxa"/>
            <w:tcBorders>
              <w:top w:val="nil"/>
              <w:left w:val="nil"/>
              <w:bottom w:val="single" w:sz="4" w:space="0" w:color="auto"/>
              <w:right w:val="single" w:sz="4" w:space="0" w:color="auto"/>
            </w:tcBorders>
            <w:shd w:val="clear" w:color="auto" w:fill="auto"/>
            <w:vAlign w:val="center"/>
            <w:hideMark/>
          </w:tcPr>
          <w:p w14:paraId="3372A55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03D17C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03</w:t>
            </w:r>
          </w:p>
        </w:tc>
        <w:tc>
          <w:tcPr>
            <w:tcW w:w="2223" w:type="dxa"/>
            <w:tcBorders>
              <w:top w:val="nil"/>
              <w:left w:val="nil"/>
              <w:bottom w:val="single" w:sz="4" w:space="0" w:color="auto"/>
              <w:right w:val="single" w:sz="4" w:space="0" w:color="auto"/>
            </w:tcBorders>
            <w:shd w:val="clear" w:color="auto" w:fill="auto"/>
            <w:noWrap/>
            <w:vAlign w:val="center"/>
            <w:hideMark/>
          </w:tcPr>
          <w:p w14:paraId="52C5F0B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EB0FBB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B4934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9D888F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8434420" w14:textId="53ED951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w:t>
            </w:r>
            <w:r>
              <w:rPr>
                <w:rFonts w:ascii="Times New Roman" w:eastAsia="Times New Roman" w:hAnsi="Times New Roman" w:cs="Times New Roman"/>
                <w:sz w:val="24"/>
                <w:szCs w:val="24"/>
              </w:rPr>
              <w:t>T</w:t>
            </w:r>
            <w:r w:rsidRPr="00E05DCB">
              <w:rPr>
                <w:rFonts w:ascii="Times New Roman" w:eastAsia="Times New Roman" w:hAnsi="Times New Roman" w:cs="Times New Roman"/>
                <w:sz w:val="24"/>
                <w:szCs w:val="24"/>
              </w:rPr>
              <w:t xml:space="preserve">hu </w:t>
            </w:r>
            <w:r>
              <w:rPr>
                <w:rFonts w:ascii="Times New Roman" w:eastAsia="Times New Roman" w:hAnsi="Times New Roman" w:cs="Times New Roman"/>
                <w:sz w:val="24"/>
                <w:szCs w:val="24"/>
              </w:rPr>
              <w:t>Đ</w:t>
            </w:r>
            <w:r w:rsidRPr="00E05DCB">
              <w:rPr>
                <w:rFonts w:ascii="Times New Roman" w:eastAsia="Times New Roman" w:hAnsi="Times New Roman" w:cs="Times New Roman"/>
                <w:sz w:val="24"/>
                <w:szCs w:val="24"/>
              </w:rPr>
              <w:t xml:space="preserve">ông, vụ ba </w:t>
            </w:r>
          </w:p>
        </w:tc>
        <w:tc>
          <w:tcPr>
            <w:tcW w:w="1479" w:type="dxa"/>
            <w:tcBorders>
              <w:top w:val="nil"/>
              <w:left w:val="nil"/>
              <w:bottom w:val="single" w:sz="4" w:space="0" w:color="auto"/>
              <w:right w:val="single" w:sz="4" w:space="0" w:color="auto"/>
            </w:tcBorders>
            <w:shd w:val="clear" w:color="auto" w:fill="auto"/>
            <w:vAlign w:val="center"/>
            <w:hideMark/>
          </w:tcPr>
          <w:p w14:paraId="5799627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262EC6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04</w:t>
            </w:r>
          </w:p>
        </w:tc>
        <w:tc>
          <w:tcPr>
            <w:tcW w:w="2223" w:type="dxa"/>
            <w:tcBorders>
              <w:top w:val="nil"/>
              <w:left w:val="nil"/>
              <w:bottom w:val="single" w:sz="4" w:space="0" w:color="auto"/>
              <w:right w:val="single" w:sz="4" w:space="0" w:color="auto"/>
            </w:tcBorders>
            <w:shd w:val="clear" w:color="auto" w:fill="auto"/>
            <w:noWrap/>
            <w:vAlign w:val="center"/>
            <w:hideMark/>
          </w:tcPr>
          <w:p w14:paraId="1813493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6EB8B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54A2E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946B7E"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30A8767" w14:textId="61BAAF5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Lúa mùa </w:t>
            </w:r>
          </w:p>
        </w:tc>
        <w:tc>
          <w:tcPr>
            <w:tcW w:w="1479" w:type="dxa"/>
            <w:tcBorders>
              <w:top w:val="nil"/>
              <w:left w:val="nil"/>
              <w:bottom w:val="single" w:sz="4" w:space="0" w:color="auto"/>
              <w:right w:val="single" w:sz="4" w:space="0" w:color="auto"/>
            </w:tcBorders>
            <w:shd w:val="clear" w:color="auto" w:fill="auto"/>
            <w:vAlign w:val="center"/>
            <w:hideMark/>
          </w:tcPr>
          <w:p w14:paraId="55F94B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7E3280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05</w:t>
            </w:r>
          </w:p>
        </w:tc>
        <w:tc>
          <w:tcPr>
            <w:tcW w:w="2223" w:type="dxa"/>
            <w:tcBorders>
              <w:top w:val="nil"/>
              <w:left w:val="nil"/>
              <w:bottom w:val="single" w:sz="4" w:space="0" w:color="auto"/>
              <w:right w:val="single" w:sz="4" w:space="0" w:color="auto"/>
            </w:tcBorders>
            <w:shd w:val="clear" w:color="auto" w:fill="auto"/>
            <w:noWrap/>
            <w:vAlign w:val="center"/>
            <w:hideMark/>
          </w:tcPr>
          <w:p w14:paraId="408284D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A2EAA6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B4B44A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04FDEE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EC918C" w14:textId="4AFD8820"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Ngô/bắp </w:t>
            </w:r>
          </w:p>
        </w:tc>
        <w:tc>
          <w:tcPr>
            <w:tcW w:w="1479" w:type="dxa"/>
            <w:tcBorders>
              <w:top w:val="nil"/>
              <w:left w:val="nil"/>
              <w:bottom w:val="single" w:sz="4" w:space="0" w:color="auto"/>
              <w:right w:val="single" w:sz="4" w:space="0" w:color="auto"/>
            </w:tcBorders>
            <w:shd w:val="clear" w:color="auto" w:fill="auto"/>
            <w:vAlign w:val="center"/>
            <w:hideMark/>
          </w:tcPr>
          <w:p w14:paraId="7F987A5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79ACE6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06</w:t>
            </w:r>
          </w:p>
        </w:tc>
        <w:tc>
          <w:tcPr>
            <w:tcW w:w="2223" w:type="dxa"/>
            <w:tcBorders>
              <w:top w:val="nil"/>
              <w:left w:val="nil"/>
              <w:bottom w:val="single" w:sz="4" w:space="0" w:color="auto"/>
              <w:right w:val="single" w:sz="4" w:space="0" w:color="auto"/>
            </w:tcBorders>
            <w:shd w:val="clear" w:color="auto" w:fill="auto"/>
            <w:noWrap/>
            <w:vAlign w:val="center"/>
            <w:hideMark/>
          </w:tcPr>
          <w:p w14:paraId="28EC00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0CDE8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652C4A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9A2EB08"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269F20" w14:textId="59B76E55"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Sắn/</w:t>
            </w:r>
            <w:r>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rPr>
              <w:t xml:space="preserve">ỳ </w:t>
            </w:r>
          </w:p>
        </w:tc>
        <w:tc>
          <w:tcPr>
            <w:tcW w:w="1479" w:type="dxa"/>
            <w:tcBorders>
              <w:top w:val="nil"/>
              <w:left w:val="nil"/>
              <w:bottom w:val="single" w:sz="4" w:space="0" w:color="auto"/>
              <w:right w:val="single" w:sz="4" w:space="0" w:color="auto"/>
            </w:tcBorders>
            <w:shd w:val="clear" w:color="auto" w:fill="auto"/>
            <w:vAlign w:val="center"/>
            <w:hideMark/>
          </w:tcPr>
          <w:p w14:paraId="2BB387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16A18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07</w:t>
            </w:r>
          </w:p>
        </w:tc>
        <w:tc>
          <w:tcPr>
            <w:tcW w:w="2223" w:type="dxa"/>
            <w:tcBorders>
              <w:top w:val="nil"/>
              <w:left w:val="nil"/>
              <w:bottom w:val="single" w:sz="4" w:space="0" w:color="auto"/>
              <w:right w:val="single" w:sz="4" w:space="0" w:color="auto"/>
            </w:tcBorders>
            <w:shd w:val="clear" w:color="auto" w:fill="auto"/>
            <w:noWrap/>
            <w:vAlign w:val="center"/>
            <w:hideMark/>
          </w:tcPr>
          <w:p w14:paraId="7E4CE9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7AEE27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B3349C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752916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A1F562B" w14:textId="2081BBD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Mía </w:t>
            </w:r>
          </w:p>
        </w:tc>
        <w:tc>
          <w:tcPr>
            <w:tcW w:w="1479" w:type="dxa"/>
            <w:tcBorders>
              <w:top w:val="nil"/>
              <w:left w:val="nil"/>
              <w:bottom w:val="single" w:sz="4" w:space="0" w:color="auto"/>
              <w:right w:val="single" w:sz="4" w:space="0" w:color="auto"/>
            </w:tcBorders>
            <w:shd w:val="clear" w:color="auto" w:fill="auto"/>
            <w:vAlign w:val="center"/>
            <w:hideMark/>
          </w:tcPr>
          <w:p w14:paraId="5F39754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A56085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08</w:t>
            </w:r>
          </w:p>
        </w:tc>
        <w:tc>
          <w:tcPr>
            <w:tcW w:w="2223" w:type="dxa"/>
            <w:tcBorders>
              <w:top w:val="nil"/>
              <w:left w:val="nil"/>
              <w:bottom w:val="single" w:sz="4" w:space="0" w:color="auto"/>
              <w:right w:val="single" w:sz="4" w:space="0" w:color="auto"/>
            </w:tcBorders>
            <w:shd w:val="clear" w:color="auto" w:fill="auto"/>
            <w:noWrap/>
            <w:vAlign w:val="center"/>
            <w:hideMark/>
          </w:tcPr>
          <w:p w14:paraId="118A53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2C2D4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759B3C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14F713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5A18236" w14:textId="201D2DB5"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Rau các loại</w:t>
            </w:r>
          </w:p>
        </w:tc>
        <w:tc>
          <w:tcPr>
            <w:tcW w:w="1479" w:type="dxa"/>
            <w:tcBorders>
              <w:top w:val="nil"/>
              <w:left w:val="nil"/>
              <w:bottom w:val="single" w:sz="4" w:space="0" w:color="auto"/>
              <w:right w:val="single" w:sz="4" w:space="0" w:color="auto"/>
            </w:tcBorders>
            <w:shd w:val="clear" w:color="auto" w:fill="auto"/>
            <w:vAlign w:val="center"/>
            <w:hideMark/>
          </w:tcPr>
          <w:p w14:paraId="300D461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846DB3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09</w:t>
            </w:r>
          </w:p>
        </w:tc>
        <w:tc>
          <w:tcPr>
            <w:tcW w:w="2223" w:type="dxa"/>
            <w:tcBorders>
              <w:top w:val="nil"/>
              <w:left w:val="nil"/>
              <w:bottom w:val="single" w:sz="4" w:space="0" w:color="auto"/>
              <w:right w:val="single" w:sz="4" w:space="0" w:color="auto"/>
            </w:tcBorders>
            <w:shd w:val="clear" w:color="auto" w:fill="auto"/>
            <w:noWrap/>
            <w:vAlign w:val="center"/>
            <w:hideMark/>
          </w:tcPr>
          <w:p w14:paraId="215588C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96E11E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EB217F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F97563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FB84F08" w14:textId="7922906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Hoa các loại</w:t>
            </w:r>
          </w:p>
        </w:tc>
        <w:tc>
          <w:tcPr>
            <w:tcW w:w="1479" w:type="dxa"/>
            <w:tcBorders>
              <w:top w:val="nil"/>
              <w:left w:val="nil"/>
              <w:bottom w:val="single" w:sz="4" w:space="0" w:color="auto"/>
              <w:right w:val="single" w:sz="4" w:space="0" w:color="auto"/>
            </w:tcBorders>
            <w:shd w:val="clear" w:color="auto" w:fill="auto"/>
            <w:vAlign w:val="center"/>
            <w:hideMark/>
          </w:tcPr>
          <w:p w14:paraId="0CBCDB3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433C4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w:t>
            </w:r>
          </w:p>
        </w:tc>
        <w:tc>
          <w:tcPr>
            <w:tcW w:w="2223" w:type="dxa"/>
            <w:tcBorders>
              <w:top w:val="nil"/>
              <w:left w:val="nil"/>
              <w:bottom w:val="single" w:sz="4" w:space="0" w:color="auto"/>
              <w:right w:val="single" w:sz="4" w:space="0" w:color="auto"/>
            </w:tcBorders>
            <w:shd w:val="clear" w:color="auto" w:fill="auto"/>
            <w:noWrap/>
            <w:vAlign w:val="center"/>
            <w:hideMark/>
          </w:tcPr>
          <w:p w14:paraId="110FAA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10B008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E2013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67776E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D3F066" w14:textId="50064E06"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2CBA405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0420CF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11</w:t>
            </w:r>
          </w:p>
        </w:tc>
        <w:tc>
          <w:tcPr>
            <w:tcW w:w="2223" w:type="dxa"/>
            <w:tcBorders>
              <w:top w:val="nil"/>
              <w:left w:val="nil"/>
              <w:bottom w:val="single" w:sz="4" w:space="0" w:color="auto"/>
              <w:right w:val="single" w:sz="4" w:space="0" w:color="auto"/>
            </w:tcBorders>
            <w:shd w:val="clear" w:color="auto" w:fill="auto"/>
            <w:noWrap/>
            <w:vAlign w:val="center"/>
            <w:hideMark/>
          </w:tcPr>
          <w:p w14:paraId="00F71EC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3650FC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71B898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BAE3EB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194FC3" w14:textId="1CEC1B0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4615CF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DC8E4D0"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12</w:t>
            </w:r>
          </w:p>
        </w:tc>
        <w:tc>
          <w:tcPr>
            <w:tcW w:w="2223" w:type="dxa"/>
            <w:tcBorders>
              <w:top w:val="nil"/>
              <w:left w:val="nil"/>
              <w:bottom w:val="single" w:sz="4" w:space="0" w:color="auto"/>
              <w:right w:val="single" w:sz="4" w:space="0" w:color="auto"/>
            </w:tcBorders>
            <w:shd w:val="clear" w:color="auto" w:fill="auto"/>
            <w:noWrap/>
            <w:vAlign w:val="center"/>
            <w:hideMark/>
          </w:tcPr>
          <w:p w14:paraId="2EFED20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0CD62C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52C07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F6E001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A9D618" w14:textId="34C1A403"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lastRenderedPageBreak/>
              <w:t>2. Cây lâu năm cho sản phẩm</w:t>
            </w:r>
          </w:p>
        </w:tc>
        <w:tc>
          <w:tcPr>
            <w:tcW w:w="1479" w:type="dxa"/>
            <w:tcBorders>
              <w:top w:val="nil"/>
              <w:left w:val="nil"/>
              <w:bottom w:val="single" w:sz="4" w:space="0" w:color="auto"/>
              <w:right w:val="single" w:sz="4" w:space="0" w:color="auto"/>
            </w:tcBorders>
            <w:shd w:val="clear" w:color="auto" w:fill="auto"/>
            <w:noWrap/>
            <w:vAlign w:val="center"/>
            <w:hideMark/>
          </w:tcPr>
          <w:p w14:paraId="3C870CB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400AD71"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490A88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420257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04A5A1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4D8E74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A072C61" w14:textId="6E8D22D8"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Điều </w:t>
            </w:r>
          </w:p>
        </w:tc>
        <w:tc>
          <w:tcPr>
            <w:tcW w:w="1479" w:type="dxa"/>
            <w:tcBorders>
              <w:top w:val="nil"/>
              <w:left w:val="nil"/>
              <w:bottom w:val="single" w:sz="4" w:space="0" w:color="auto"/>
              <w:right w:val="single" w:sz="4" w:space="0" w:color="auto"/>
            </w:tcBorders>
            <w:shd w:val="clear" w:color="auto" w:fill="auto"/>
            <w:vAlign w:val="center"/>
            <w:hideMark/>
          </w:tcPr>
          <w:p w14:paraId="103E68E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454AE2FF" w14:textId="212AB5E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64F3274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F35C18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C4F2F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E81919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02CE56F" w14:textId="439EDB2C"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Hồ tiêu</w:t>
            </w:r>
          </w:p>
        </w:tc>
        <w:tc>
          <w:tcPr>
            <w:tcW w:w="1479" w:type="dxa"/>
            <w:tcBorders>
              <w:top w:val="nil"/>
              <w:left w:val="nil"/>
              <w:bottom w:val="single" w:sz="4" w:space="0" w:color="auto"/>
              <w:right w:val="single" w:sz="4" w:space="0" w:color="auto"/>
            </w:tcBorders>
            <w:shd w:val="clear" w:color="auto" w:fill="auto"/>
            <w:vAlign w:val="center"/>
            <w:hideMark/>
          </w:tcPr>
          <w:p w14:paraId="156AA2F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6FB0785" w14:textId="131301C3"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575C43B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99ED1D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CE529C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332297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BBFC56" w14:textId="29B03DD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Cao su </w:t>
            </w:r>
          </w:p>
        </w:tc>
        <w:tc>
          <w:tcPr>
            <w:tcW w:w="1479" w:type="dxa"/>
            <w:tcBorders>
              <w:top w:val="nil"/>
              <w:left w:val="nil"/>
              <w:bottom w:val="single" w:sz="4" w:space="0" w:color="auto"/>
              <w:right w:val="single" w:sz="4" w:space="0" w:color="auto"/>
            </w:tcBorders>
            <w:shd w:val="clear" w:color="auto" w:fill="auto"/>
            <w:vAlign w:val="center"/>
            <w:hideMark/>
          </w:tcPr>
          <w:p w14:paraId="75CC7A6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07FE748" w14:textId="73C7F14D"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05D87B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D01803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D9FB6B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40CE6D1"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66D3B35" w14:textId="6F84FC7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Cà phê </w:t>
            </w:r>
          </w:p>
        </w:tc>
        <w:tc>
          <w:tcPr>
            <w:tcW w:w="1479" w:type="dxa"/>
            <w:tcBorders>
              <w:top w:val="nil"/>
              <w:left w:val="nil"/>
              <w:bottom w:val="single" w:sz="4" w:space="0" w:color="auto"/>
              <w:right w:val="single" w:sz="4" w:space="0" w:color="auto"/>
            </w:tcBorders>
            <w:shd w:val="clear" w:color="auto" w:fill="auto"/>
            <w:vAlign w:val="center"/>
            <w:hideMark/>
          </w:tcPr>
          <w:p w14:paraId="2785219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96686AE" w14:textId="6991400B"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2D499F7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C77ABC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6054AA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8EBD88"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FFC215" w14:textId="442FCCF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Chè búp </w:t>
            </w:r>
          </w:p>
        </w:tc>
        <w:tc>
          <w:tcPr>
            <w:tcW w:w="1479" w:type="dxa"/>
            <w:tcBorders>
              <w:top w:val="nil"/>
              <w:left w:val="nil"/>
              <w:bottom w:val="single" w:sz="4" w:space="0" w:color="auto"/>
              <w:right w:val="single" w:sz="4" w:space="0" w:color="auto"/>
            </w:tcBorders>
            <w:shd w:val="clear" w:color="auto" w:fill="auto"/>
            <w:vAlign w:val="center"/>
            <w:hideMark/>
          </w:tcPr>
          <w:p w14:paraId="37C5778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D8705A1" w14:textId="78E0808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2FEFC2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C1635A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B15E2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3677B9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C09E0F3" w14:textId="5632D51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Dừa </w:t>
            </w:r>
          </w:p>
        </w:tc>
        <w:tc>
          <w:tcPr>
            <w:tcW w:w="1479" w:type="dxa"/>
            <w:tcBorders>
              <w:top w:val="nil"/>
              <w:left w:val="nil"/>
              <w:bottom w:val="single" w:sz="4" w:space="0" w:color="auto"/>
              <w:right w:val="single" w:sz="4" w:space="0" w:color="auto"/>
            </w:tcBorders>
            <w:shd w:val="clear" w:color="auto" w:fill="auto"/>
            <w:vAlign w:val="center"/>
            <w:hideMark/>
          </w:tcPr>
          <w:p w14:paraId="32079C4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9021226" w14:textId="7D63F656"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0F7F1F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AF7FAE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61077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276243B9"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3FD9EF4" w14:textId="5B3450A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Xoài</w:t>
            </w:r>
          </w:p>
        </w:tc>
        <w:tc>
          <w:tcPr>
            <w:tcW w:w="1479" w:type="dxa"/>
            <w:tcBorders>
              <w:top w:val="nil"/>
              <w:left w:val="nil"/>
              <w:bottom w:val="single" w:sz="4" w:space="0" w:color="auto"/>
              <w:right w:val="single" w:sz="4" w:space="0" w:color="auto"/>
            </w:tcBorders>
            <w:shd w:val="clear" w:color="auto" w:fill="auto"/>
            <w:vAlign w:val="center"/>
            <w:hideMark/>
          </w:tcPr>
          <w:p w14:paraId="63C7F8F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09A60A99" w14:textId="6B51F19F"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23" w:type="dxa"/>
            <w:tcBorders>
              <w:top w:val="nil"/>
              <w:left w:val="nil"/>
              <w:bottom w:val="single" w:sz="4" w:space="0" w:color="auto"/>
              <w:right w:val="single" w:sz="4" w:space="0" w:color="auto"/>
            </w:tcBorders>
            <w:shd w:val="clear" w:color="auto" w:fill="auto"/>
            <w:noWrap/>
            <w:vAlign w:val="center"/>
            <w:hideMark/>
          </w:tcPr>
          <w:p w14:paraId="41F1494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094FD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4EC99B9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4BA0C2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FCCEA91" w14:textId="67C866F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Chuối </w:t>
            </w:r>
          </w:p>
        </w:tc>
        <w:tc>
          <w:tcPr>
            <w:tcW w:w="1479" w:type="dxa"/>
            <w:tcBorders>
              <w:top w:val="nil"/>
              <w:left w:val="nil"/>
              <w:bottom w:val="single" w:sz="4" w:space="0" w:color="auto"/>
              <w:right w:val="single" w:sz="4" w:space="0" w:color="auto"/>
            </w:tcBorders>
            <w:shd w:val="clear" w:color="auto" w:fill="auto"/>
            <w:vAlign w:val="center"/>
            <w:hideMark/>
          </w:tcPr>
          <w:p w14:paraId="734FBF2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564119B" w14:textId="7B568D08"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7B043F3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CF963D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678008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3A1B84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070C8FF" w14:textId="76BEAEE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Thanh long </w:t>
            </w:r>
          </w:p>
        </w:tc>
        <w:tc>
          <w:tcPr>
            <w:tcW w:w="1479" w:type="dxa"/>
            <w:tcBorders>
              <w:top w:val="nil"/>
              <w:left w:val="nil"/>
              <w:bottom w:val="single" w:sz="4" w:space="0" w:color="auto"/>
              <w:right w:val="single" w:sz="4" w:space="0" w:color="auto"/>
            </w:tcBorders>
            <w:shd w:val="clear" w:color="auto" w:fill="auto"/>
            <w:vAlign w:val="center"/>
            <w:hideMark/>
          </w:tcPr>
          <w:p w14:paraId="61DBCB8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1B1125" w14:textId="779A855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516D86E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1DCB97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BC4B00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EF20160"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E26B343" w14:textId="5CE9DACB"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Dứa/thơm/khóm </w:t>
            </w:r>
          </w:p>
        </w:tc>
        <w:tc>
          <w:tcPr>
            <w:tcW w:w="1479" w:type="dxa"/>
            <w:tcBorders>
              <w:top w:val="nil"/>
              <w:left w:val="nil"/>
              <w:bottom w:val="single" w:sz="4" w:space="0" w:color="auto"/>
              <w:right w:val="single" w:sz="4" w:space="0" w:color="auto"/>
            </w:tcBorders>
            <w:shd w:val="clear" w:color="auto" w:fill="auto"/>
            <w:vAlign w:val="center"/>
            <w:hideMark/>
          </w:tcPr>
          <w:p w14:paraId="5DB7F1C5"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4C30A13" w14:textId="2D40817B"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7966703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9ECBF6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A76E9B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7F9816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52BBA89" w14:textId="4672F15D"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Sầu riêng</w:t>
            </w:r>
          </w:p>
        </w:tc>
        <w:tc>
          <w:tcPr>
            <w:tcW w:w="1479" w:type="dxa"/>
            <w:tcBorders>
              <w:top w:val="nil"/>
              <w:left w:val="nil"/>
              <w:bottom w:val="single" w:sz="4" w:space="0" w:color="auto"/>
              <w:right w:val="single" w:sz="4" w:space="0" w:color="auto"/>
            </w:tcBorders>
            <w:shd w:val="clear" w:color="auto" w:fill="auto"/>
            <w:vAlign w:val="center"/>
            <w:hideMark/>
          </w:tcPr>
          <w:p w14:paraId="199FDA9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91648A" w14:textId="7D75755A"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78CAD6E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8A239E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294F7F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893062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9E6B2AC" w14:textId="519553A3"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Cam </w:t>
            </w:r>
          </w:p>
        </w:tc>
        <w:tc>
          <w:tcPr>
            <w:tcW w:w="1479" w:type="dxa"/>
            <w:tcBorders>
              <w:top w:val="nil"/>
              <w:left w:val="nil"/>
              <w:bottom w:val="single" w:sz="4" w:space="0" w:color="auto"/>
              <w:right w:val="single" w:sz="4" w:space="0" w:color="auto"/>
            </w:tcBorders>
            <w:shd w:val="clear" w:color="auto" w:fill="auto"/>
            <w:vAlign w:val="center"/>
            <w:hideMark/>
          </w:tcPr>
          <w:p w14:paraId="3261514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A7877CC" w14:textId="654BF84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5A98A6D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D46AA1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AF79EC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8165E4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B5F88B8" w14:textId="7F344D0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Bưởi</w:t>
            </w:r>
          </w:p>
        </w:tc>
        <w:tc>
          <w:tcPr>
            <w:tcW w:w="1479" w:type="dxa"/>
            <w:tcBorders>
              <w:top w:val="nil"/>
              <w:left w:val="nil"/>
              <w:bottom w:val="single" w:sz="4" w:space="0" w:color="auto"/>
              <w:right w:val="single" w:sz="4" w:space="0" w:color="auto"/>
            </w:tcBorders>
            <w:shd w:val="clear" w:color="auto" w:fill="auto"/>
            <w:vAlign w:val="center"/>
            <w:hideMark/>
          </w:tcPr>
          <w:p w14:paraId="3B0CB51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18B05D2" w14:textId="6E5EE1A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7D6B2F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406E58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7A034C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BA2BDA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D2AF63F" w14:textId="3A58742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Nhãn </w:t>
            </w:r>
          </w:p>
        </w:tc>
        <w:tc>
          <w:tcPr>
            <w:tcW w:w="1479" w:type="dxa"/>
            <w:tcBorders>
              <w:top w:val="nil"/>
              <w:left w:val="nil"/>
              <w:bottom w:val="single" w:sz="4" w:space="0" w:color="auto"/>
              <w:right w:val="single" w:sz="4" w:space="0" w:color="auto"/>
            </w:tcBorders>
            <w:shd w:val="clear" w:color="auto" w:fill="auto"/>
            <w:vAlign w:val="center"/>
            <w:hideMark/>
          </w:tcPr>
          <w:p w14:paraId="5435BAC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4B7A13" w14:textId="2FB7BCC2"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6697089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B30581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8B0A4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C1F521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D5287A2" w14:textId="75F095E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Vải </w:t>
            </w:r>
          </w:p>
        </w:tc>
        <w:tc>
          <w:tcPr>
            <w:tcW w:w="1479" w:type="dxa"/>
            <w:tcBorders>
              <w:top w:val="nil"/>
              <w:left w:val="nil"/>
              <w:bottom w:val="single" w:sz="4" w:space="0" w:color="auto"/>
              <w:right w:val="single" w:sz="4" w:space="0" w:color="auto"/>
            </w:tcBorders>
            <w:shd w:val="clear" w:color="auto" w:fill="auto"/>
            <w:vAlign w:val="center"/>
            <w:hideMark/>
          </w:tcPr>
          <w:p w14:paraId="222A352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84526AD" w14:textId="120E7CC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1FE9A6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194D79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62031B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A9D0073"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89CAFFF" w14:textId="28D626D3"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4E187E3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CAFB145" w14:textId="03F3B4A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1B30660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AC6083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A35BC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BCE3E1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4271266" w14:textId="3A9C3E7A"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Cây............</w:t>
            </w:r>
          </w:p>
        </w:tc>
        <w:tc>
          <w:tcPr>
            <w:tcW w:w="1479" w:type="dxa"/>
            <w:tcBorders>
              <w:top w:val="nil"/>
              <w:left w:val="nil"/>
              <w:bottom w:val="single" w:sz="4" w:space="0" w:color="auto"/>
              <w:right w:val="single" w:sz="4" w:space="0" w:color="auto"/>
            </w:tcBorders>
            <w:shd w:val="clear" w:color="auto" w:fill="auto"/>
            <w:vAlign w:val="center"/>
            <w:hideMark/>
          </w:tcPr>
          <w:p w14:paraId="69F985A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48862A2" w14:textId="25498578"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23" w:type="dxa"/>
            <w:tcBorders>
              <w:top w:val="nil"/>
              <w:left w:val="nil"/>
              <w:bottom w:val="single" w:sz="4" w:space="0" w:color="auto"/>
              <w:right w:val="single" w:sz="4" w:space="0" w:color="auto"/>
            </w:tcBorders>
            <w:shd w:val="clear" w:color="auto" w:fill="auto"/>
            <w:noWrap/>
            <w:vAlign w:val="center"/>
            <w:hideMark/>
          </w:tcPr>
          <w:p w14:paraId="1F3C9EF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3AB59D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0FA1C34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CC8325B"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231898B" w14:textId="54E9E8B0"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 Chăn nuôi</w:t>
            </w:r>
          </w:p>
        </w:tc>
        <w:tc>
          <w:tcPr>
            <w:tcW w:w="1479" w:type="dxa"/>
            <w:tcBorders>
              <w:top w:val="nil"/>
              <w:left w:val="nil"/>
              <w:bottom w:val="single" w:sz="4" w:space="0" w:color="auto"/>
              <w:right w:val="single" w:sz="4" w:space="0" w:color="auto"/>
            </w:tcBorders>
            <w:shd w:val="clear" w:color="auto" w:fill="auto"/>
            <w:noWrap/>
            <w:vAlign w:val="center"/>
            <w:hideMark/>
          </w:tcPr>
          <w:p w14:paraId="01767D6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39B4AA96" w14:textId="77777777" w:rsidR="009D71A0" w:rsidRPr="00B65753"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630106B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96CB2E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A1899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A65062A"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740AF5D" w14:textId="7A728D84"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Trâu </w:t>
            </w:r>
          </w:p>
        </w:tc>
        <w:tc>
          <w:tcPr>
            <w:tcW w:w="1479" w:type="dxa"/>
            <w:tcBorders>
              <w:top w:val="nil"/>
              <w:left w:val="nil"/>
              <w:bottom w:val="single" w:sz="4" w:space="0" w:color="auto"/>
              <w:right w:val="single" w:sz="4" w:space="0" w:color="auto"/>
            </w:tcBorders>
            <w:shd w:val="clear" w:color="auto" w:fill="auto"/>
            <w:noWrap/>
            <w:vAlign w:val="center"/>
            <w:hideMark/>
          </w:tcPr>
          <w:p w14:paraId="3794689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537E231B" w14:textId="4E63E9D4"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2915950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C022B2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A3EE85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484CA64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0AA2C96" w14:textId="6BC26329"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Bò </w:t>
            </w:r>
          </w:p>
        </w:tc>
        <w:tc>
          <w:tcPr>
            <w:tcW w:w="1479" w:type="dxa"/>
            <w:tcBorders>
              <w:top w:val="nil"/>
              <w:left w:val="nil"/>
              <w:bottom w:val="single" w:sz="4" w:space="0" w:color="auto"/>
              <w:right w:val="single" w:sz="4" w:space="0" w:color="auto"/>
            </w:tcBorders>
            <w:shd w:val="clear" w:color="auto" w:fill="auto"/>
            <w:vAlign w:val="center"/>
            <w:hideMark/>
          </w:tcPr>
          <w:p w14:paraId="0B7D3A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E2FA4B3" w14:textId="40BB355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64CE5AD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B80C97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6BCE93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504D052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F94830F" w14:textId="1C0958EC"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Lợn </w:t>
            </w:r>
          </w:p>
        </w:tc>
        <w:tc>
          <w:tcPr>
            <w:tcW w:w="1479" w:type="dxa"/>
            <w:tcBorders>
              <w:top w:val="nil"/>
              <w:left w:val="nil"/>
              <w:bottom w:val="single" w:sz="4" w:space="0" w:color="auto"/>
              <w:right w:val="single" w:sz="4" w:space="0" w:color="auto"/>
            </w:tcBorders>
            <w:shd w:val="clear" w:color="auto" w:fill="auto"/>
            <w:vAlign w:val="center"/>
            <w:hideMark/>
          </w:tcPr>
          <w:p w14:paraId="3F749AE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7689D69" w14:textId="3C4C8E95"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036BB62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63733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EB63CF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B2A2D64"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5CC7374" w14:textId="51BF1A7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Gia cầm </w:t>
            </w:r>
          </w:p>
        </w:tc>
        <w:tc>
          <w:tcPr>
            <w:tcW w:w="1479" w:type="dxa"/>
            <w:tcBorders>
              <w:top w:val="nil"/>
              <w:left w:val="nil"/>
              <w:bottom w:val="single" w:sz="4" w:space="0" w:color="auto"/>
              <w:right w:val="single" w:sz="4" w:space="0" w:color="auto"/>
            </w:tcBorders>
            <w:shd w:val="clear" w:color="auto" w:fill="auto"/>
            <w:vAlign w:val="center"/>
            <w:hideMark/>
          </w:tcPr>
          <w:p w14:paraId="7F75F6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6B7A3E94" w14:textId="7F6D893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4BBFB57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4A1804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2C2184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D374427"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5C1C27BF" w14:textId="49B9EF9A" w:rsidR="009D71A0" w:rsidRPr="00E05DCB" w:rsidRDefault="009D71A0" w:rsidP="006E2BD6">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lastRenderedPageBreak/>
              <w:t>Trong đó</w:t>
            </w:r>
            <w:r w:rsidRPr="00E05D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5DCB">
              <w:rPr>
                <w:rFonts w:ascii="Times New Roman" w:eastAsia="Times New Roman" w:hAnsi="Times New Roman" w:cs="Times New Roman"/>
                <w:sz w:val="24"/>
                <w:szCs w:val="24"/>
              </w:rPr>
              <w:t>Gà</w:t>
            </w:r>
          </w:p>
        </w:tc>
        <w:tc>
          <w:tcPr>
            <w:tcW w:w="1479" w:type="dxa"/>
            <w:tcBorders>
              <w:top w:val="nil"/>
              <w:left w:val="nil"/>
              <w:bottom w:val="single" w:sz="4" w:space="0" w:color="auto"/>
              <w:right w:val="single" w:sz="4" w:space="0" w:color="auto"/>
            </w:tcBorders>
            <w:shd w:val="clear" w:color="auto" w:fill="auto"/>
            <w:vAlign w:val="center"/>
            <w:hideMark/>
          </w:tcPr>
          <w:p w14:paraId="3F2DC31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59A26175" w14:textId="18DFFE87"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4581BB5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CFDD44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0C5541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EE1E9E2"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3E718D" w14:textId="415F8790"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Trứng gia cầm </w:t>
            </w:r>
          </w:p>
        </w:tc>
        <w:tc>
          <w:tcPr>
            <w:tcW w:w="1479" w:type="dxa"/>
            <w:tcBorders>
              <w:top w:val="nil"/>
              <w:left w:val="nil"/>
              <w:bottom w:val="single" w:sz="4" w:space="0" w:color="auto"/>
              <w:right w:val="single" w:sz="4" w:space="0" w:color="auto"/>
            </w:tcBorders>
            <w:shd w:val="clear" w:color="auto" w:fill="auto"/>
            <w:noWrap/>
            <w:vAlign w:val="center"/>
            <w:hideMark/>
          </w:tcPr>
          <w:p w14:paraId="5296D87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1000 quả</w:t>
            </w:r>
          </w:p>
        </w:tc>
        <w:tc>
          <w:tcPr>
            <w:tcW w:w="1267" w:type="dxa"/>
            <w:tcBorders>
              <w:top w:val="nil"/>
              <w:left w:val="nil"/>
              <w:bottom w:val="single" w:sz="4" w:space="0" w:color="auto"/>
              <w:right w:val="single" w:sz="4" w:space="0" w:color="auto"/>
            </w:tcBorders>
            <w:shd w:val="clear" w:color="auto" w:fill="auto"/>
            <w:noWrap/>
            <w:vAlign w:val="center"/>
            <w:hideMark/>
          </w:tcPr>
          <w:p w14:paraId="7FFBD19A" w14:textId="41EF429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7AA508D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851F34F"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AEFDC4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EE183F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BD63A2D" w14:textId="6A07BEB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Sữa bò tươi </w:t>
            </w:r>
          </w:p>
        </w:tc>
        <w:tc>
          <w:tcPr>
            <w:tcW w:w="1479" w:type="dxa"/>
            <w:tcBorders>
              <w:top w:val="nil"/>
              <w:left w:val="nil"/>
              <w:bottom w:val="single" w:sz="4" w:space="0" w:color="auto"/>
              <w:right w:val="single" w:sz="4" w:space="0" w:color="auto"/>
            </w:tcBorders>
            <w:shd w:val="clear" w:color="auto" w:fill="auto"/>
            <w:noWrap/>
            <w:vAlign w:val="center"/>
            <w:hideMark/>
          </w:tcPr>
          <w:p w14:paraId="3482973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Lít</w:t>
            </w:r>
          </w:p>
        </w:tc>
        <w:tc>
          <w:tcPr>
            <w:tcW w:w="1267" w:type="dxa"/>
            <w:tcBorders>
              <w:top w:val="nil"/>
              <w:left w:val="nil"/>
              <w:bottom w:val="single" w:sz="4" w:space="0" w:color="auto"/>
              <w:right w:val="single" w:sz="4" w:space="0" w:color="auto"/>
            </w:tcBorders>
            <w:shd w:val="clear" w:color="auto" w:fill="auto"/>
            <w:noWrap/>
            <w:vAlign w:val="center"/>
            <w:hideMark/>
          </w:tcPr>
          <w:p w14:paraId="10F085D5" w14:textId="3E209C6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2223" w:type="dxa"/>
            <w:tcBorders>
              <w:top w:val="nil"/>
              <w:left w:val="nil"/>
              <w:bottom w:val="single" w:sz="4" w:space="0" w:color="auto"/>
              <w:right w:val="single" w:sz="4" w:space="0" w:color="auto"/>
            </w:tcBorders>
            <w:shd w:val="clear" w:color="auto" w:fill="auto"/>
            <w:noWrap/>
            <w:vAlign w:val="center"/>
            <w:hideMark/>
          </w:tcPr>
          <w:p w14:paraId="764AF63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4D4CB3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85B79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167DFFFC"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C9129BE" w14:textId="0647BB89"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III. Lâm nghiệp</w:t>
            </w:r>
          </w:p>
        </w:tc>
        <w:tc>
          <w:tcPr>
            <w:tcW w:w="1479" w:type="dxa"/>
            <w:tcBorders>
              <w:top w:val="nil"/>
              <w:left w:val="nil"/>
              <w:bottom w:val="single" w:sz="4" w:space="0" w:color="auto"/>
              <w:right w:val="single" w:sz="4" w:space="0" w:color="auto"/>
            </w:tcBorders>
            <w:shd w:val="clear" w:color="auto" w:fill="auto"/>
            <w:noWrap/>
            <w:vAlign w:val="center"/>
            <w:hideMark/>
          </w:tcPr>
          <w:p w14:paraId="17FB5E0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21520922" w14:textId="77777777" w:rsidR="009D71A0" w:rsidRPr="00B65753" w:rsidRDefault="009D71A0" w:rsidP="005068E5">
            <w:pPr>
              <w:spacing w:after="0" w:line="240" w:lineRule="auto"/>
              <w:jc w:val="center"/>
              <w:rPr>
                <w:rFonts w:ascii="Times New Roman" w:eastAsia="Times New Roman" w:hAnsi="Times New Roman" w:cs="Times New Roman"/>
                <w:b/>
                <w:bCs/>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63351CBD"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79C7221"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7D30BF2" w14:textId="77777777" w:rsidR="009D71A0" w:rsidRPr="00E05DCB" w:rsidRDefault="009D71A0" w:rsidP="005068E5">
            <w:pPr>
              <w:spacing w:after="0" w:line="240" w:lineRule="auto"/>
              <w:jc w:val="center"/>
              <w:rPr>
                <w:rFonts w:ascii="Times New Roman" w:eastAsia="Times New Roman" w:hAnsi="Times New Roman" w:cs="Times New Roman"/>
                <w:b/>
                <w:bCs/>
                <w:sz w:val="24"/>
                <w:szCs w:val="24"/>
              </w:rPr>
            </w:pPr>
          </w:p>
        </w:tc>
      </w:tr>
      <w:tr w:rsidR="009D71A0" w:rsidRPr="00B54048" w14:paraId="55C58D22"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AD21B71" w14:textId="219541EE"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Diện tích rừng trồng mới tập trung </w:t>
            </w:r>
          </w:p>
        </w:tc>
        <w:tc>
          <w:tcPr>
            <w:tcW w:w="1479" w:type="dxa"/>
            <w:tcBorders>
              <w:top w:val="nil"/>
              <w:left w:val="nil"/>
              <w:bottom w:val="single" w:sz="4" w:space="0" w:color="auto"/>
              <w:right w:val="single" w:sz="4" w:space="0" w:color="auto"/>
            </w:tcBorders>
            <w:shd w:val="clear" w:color="auto" w:fill="auto"/>
            <w:noWrap/>
            <w:vAlign w:val="center"/>
            <w:hideMark/>
          </w:tcPr>
          <w:p w14:paraId="6973C764"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Ha</w:t>
            </w:r>
          </w:p>
        </w:tc>
        <w:tc>
          <w:tcPr>
            <w:tcW w:w="1267" w:type="dxa"/>
            <w:tcBorders>
              <w:top w:val="nil"/>
              <w:left w:val="nil"/>
              <w:bottom w:val="single" w:sz="4" w:space="0" w:color="auto"/>
              <w:right w:val="single" w:sz="4" w:space="0" w:color="auto"/>
            </w:tcBorders>
            <w:shd w:val="clear" w:color="auto" w:fill="auto"/>
            <w:noWrap/>
            <w:vAlign w:val="center"/>
            <w:hideMark/>
          </w:tcPr>
          <w:p w14:paraId="19B54596" w14:textId="0C0D201C"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2223" w:type="dxa"/>
            <w:tcBorders>
              <w:top w:val="nil"/>
              <w:left w:val="nil"/>
              <w:bottom w:val="single" w:sz="4" w:space="0" w:color="auto"/>
              <w:right w:val="single" w:sz="4" w:space="0" w:color="auto"/>
            </w:tcBorders>
            <w:shd w:val="clear" w:color="auto" w:fill="auto"/>
            <w:noWrap/>
            <w:vAlign w:val="center"/>
            <w:hideMark/>
          </w:tcPr>
          <w:p w14:paraId="5A3B417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E4A5D80"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5F1BBF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0E19BC59"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16C4426C" w14:textId="30D085B8"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Sản lượng gỗ khai thác </w:t>
            </w:r>
          </w:p>
        </w:tc>
        <w:tc>
          <w:tcPr>
            <w:tcW w:w="1479" w:type="dxa"/>
            <w:tcBorders>
              <w:top w:val="nil"/>
              <w:left w:val="nil"/>
              <w:bottom w:val="nil"/>
              <w:right w:val="nil"/>
            </w:tcBorders>
            <w:shd w:val="clear" w:color="auto" w:fill="auto"/>
            <w:noWrap/>
            <w:vAlign w:val="center"/>
            <w:hideMark/>
          </w:tcPr>
          <w:p w14:paraId="0234E06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M</w:t>
            </w:r>
            <w:r w:rsidRPr="00E05DCB">
              <w:rPr>
                <w:rFonts w:ascii="Times New Roman" w:eastAsia="Times New Roman" w:hAnsi="Times New Roman" w:cs="Times New Roman"/>
                <w:sz w:val="24"/>
                <w:szCs w:val="24"/>
                <w:vertAlign w:val="superscript"/>
              </w:rPr>
              <w:t>3</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4190DD74" w14:textId="7799F578"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p>
        </w:tc>
        <w:tc>
          <w:tcPr>
            <w:tcW w:w="2223" w:type="dxa"/>
            <w:tcBorders>
              <w:top w:val="nil"/>
              <w:left w:val="nil"/>
              <w:bottom w:val="single" w:sz="4" w:space="0" w:color="auto"/>
              <w:right w:val="single" w:sz="4" w:space="0" w:color="auto"/>
            </w:tcBorders>
            <w:shd w:val="clear" w:color="auto" w:fill="auto"/>
            <w:noWrap/>
            <w:vAlign w:val="center"/>
            <w:hideMark/>
          </w:tcPr>
          <w:p w14:paraId="6D8C7A6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1412C1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C456AA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EFFC72D"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5B6BFD" w14:textId="3C2E3B73" w:rsidR="009D71A0" w:rsidRPr="00E05DCB" w:rsidRDefault="009D71A0" w:rsidP="005068E5">
            <w:pPr>
              <w:spacing w:after="0" w:line="240" w:lineRule="auto"/>
              <w:rPr>
                <w:rFonts w:ascii="Times New Roman" w:eastAsia="Times New Roman" w:hAnsi="Times New Roman" w:cs="Times New Roman"/>
                <w:b/>
                <w:bCs/>
                <w:sz w:val="24"/>
                <w:szCs w:val="24"/>
              </w:rPr>
            </w:pPr>
            <w:r w:rsidRPr="00E05DCB">
              <w:rPr>
                <w:rFonts w:ascii="Times New Roman" w:eastAsia="Times New Roman" w:hAnsi="Times New Roman" w:cs="Times New Roman"/>
                <w:b/>
                <w:bCs/>
                <w:sz w:val="24"/>
                <w:szCs w:val="24"/>
              </w:rPr>
              <w:t>IV. Thủy sản</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A4A919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hideMark/>
          </w:tcPr>
          <w:p w14:paraId="09C02F0B" w14:textId="77777777" w:rsidR="009D71A0" w:rsidRPr="00B65753" w:rsidRDefault="009D71A0"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hideMark/>
          </w:tcPr>
          <w:p w14:paraId="2CD95CA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29C4AAEB"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8DDC5F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D0EB41E"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vAlign w:val="center"/>
            <w:hideMark/>
          </w:tcPr>
          <w:p w14:paraId="658909B3" w14:textId="7E22403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Tổng sản lượng thủy sản</w:t>
            </w:r>
          </w:p>
        </w:tc>
        <w:tc>
          <w:tcPr>
            <w:tcW w:w="1479" w:type="dxa"/>
            <w:tcBorders>
              <w:top w:val="nil"/>
              <w:left w:val="nil"/>
              <w:bottom w:val="single" w:sz="4" w:space="0" w:color="auto"/>
              <w:right w:val="single" w:sz="4" w:space="0" w:color="auto"/>
            </w:tcBorders>
            <w:shd w:val="clear" w:color="auto" w:fill="auto"/>
            <w:noWrap/>
            <w:vAlign w:val="center"/>
            <w:hideMark/>
          </w:tcPr>
          <w:p w14:paraId="5545F7B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783CD93B" w14:textId="635D3137" w:rsidR="009D71A0" w:rsidRPr="00B65753" w:rsidRDefault="009D71A0" w:rsidP="00506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23" w:type="dxa"/>
            <w:tcBorders>
              <w:top w:val="nil"/>
              <w:left w:val="nil"/>
              <w:bottom w:val="single" w:sz="4" w:space="0" w:color="auto"/>
              <w:right w:val="single" w:sz="4" w:space="0" w:color="auto"/>
            </w:tcBorders>
            <w:shd w:val="clear" w:color="auto" w:fill="auto"/>
            <w:noWrap/>
            <w:vAlign w:val="center"/>
            <w:hideMark/>
          </w:tcPr>
          <w:p w14:paraId="51669DA6"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8BAD4D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283959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F2515F1"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6820E32C" w14:textId="313C894A"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nuôi trồng (**)</w:t>
            </w:r>
          </w:p>
        </w:tc>
        <w:tc>
          <w:tcPr>
            <w:tcW w:w="1479" w:type="dxa"/>
            <w:tcBorders>
              <w:top w:val="nil"/>
              <w:left w:val="nil"/>
              <w:bottom w:val="single" w:sz="4" w:space="0" w:color="auto"/>
              <w:right w:val="single" w:sz="4" w:space="0" w:color="auto"/>
            </w:tcBorders>
            <w:shd w:val="clear" w:color="auto" w:fill="auto"/>
            <w:noWrap/>
            <w:vAlign w:val="center"/>
            <w:hideMark/>
          </w:tcPr>
          <w:p w14:paraId="50B80DF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Tấn</w:t>
            </w:r>
          </w:p>
        </w:tc>
        <w:tc>
          <w:tcPr>
            <w:tcW w:w="1267" w:type="dxa"/>
            <w:tcBorders>
              <w:top w:val="nil"/>
              <w:left w:val="nil"/>
              <w:bottom w:val="single" w:sz="4" w:space="0" w:color="auto"/>
              <w:right w:val="single" w:sz="4" w:space="0" w:color="auto"/>
            </w:tcBorders>
            <w:shd w:val="clear" w:color="auto" w:fill="auto"/>
            <w:noWrap/>
            <w:vAlign w:val="center"/>
            <w:hideMark/>
          </w:tcPr>
          <w:p w14:paraId="3FFD782E" w14:textId="7597C6F0"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2223" w:type="dxa"/>
            <w:tcBorders>
              <w:top w:val="nil"/>
              <w:left w:val="nil"/>
              <w:bottom w:val="single" w:sz="4" w:space="0" w:color="auto"/>
              <w:right w:val="single" w:sz="4" w:space="0" w:color="auto"/>
            </w:tcBorders>
            <w:shd w:val="clear" w:color="auto" w:fill="auto"/>
            <w:noWrap/>
            <w:vAlign w:val="center"/>
            <w:hideMark/>
          </w:tcPr>
          <w:p w14:paraId="79F84B4F"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456E044B"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8A78EFC"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r>
      <w:tr w:rsidR="006F2857" w:rsidRPr="00B54048" w14:paraId="0DF7D5F1" w14:textId="77777777" w:rsidTr="006D6A07">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tcPr>
          <w:p w14:paraId="51B290DA" w14:textId="7A337CB5" w:rsidR="006F2857" w:rsidRPr="00E05DCB" w:rsidRDefault="006F2857" w:rsidP="005068E5">
            <w:pPr>
              <w:spacing w:after="0" w:line="240" w:lineRule="auto"/>
              <w:rPr>
                <w:rFonts w:ascii="Times New Roman" w:eastAsia="Times New Roman" w:hAnsi="Times New Roman" w:cs="Times New Roman"/>
                <w:i/>
                <w:iCs/>
                <w:sz w:val="24"/>
                <w:szCs w:val="24"/>
              </w:rPr>
            </w:pPr>
            <w:r w:rsidRPr="00E05DCB">
              <w:rPr>
                <w:rFonts w:ascii="Times New Roman" w:eastAsia="Times New Roman" w:hAnsi="Times New Roman" w:cs="Times New Roman"/>
                <w:i/>
                <w:iCs/>
                <w:sz w:val="24"/>
                <w:szCs w:val="24"/>
              </w:rPr>
              <w:t>Trong đó:</w:t>
            </w:r>
          </w:p>
        </w:tc>
        <w:tc>
          <w:tcPr>
            <w:tcW w:w="1479" w:type="dxa"/>
            <w:tcBorders>
              <w:top w:val="nil"/>
              <w:left w:val="nil"/>
              <w:bottom w:val="single" w:sz="4" w:space="0" w:color="auto"/>
              <w:right w:val="single" w:sz="4" w:space="0" w:color="auto"/>
            </w:tcBorders>
            <w:shd w:val="clear" w:color="auto" w:fill="auto"/>
            <w:vAlign w:val="center"/>
          </w:tcPr>
          <w:p w14:paraId="4A6BD482"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1267" w:type="dxa"/>
            <w:tcBorders>
              <w:top w:val="nil"/>
              <w:left w:val="nil"/>
              <w:bottom w:val="single" w:sz="4" w:space="0" w:color="auto"/>
              <w:right w:val="single" w:sz="4" w:space="0" w:color="auto"/>
            </w:tcBorders>
            <w:shd w:val="clear" w:color="auto" w:fill="auto"/>
            <w:noWrap/>
            <w:vAlign w:val="center"/>
          </w:tcPr>
          <w:p w14:paraId="25C46CD9" w14:textId="77777777" w:rsidR="006F2857" w:rsidRPr="00B65753" w:rsidRDefault="006F2857" w:rsidP="005068E5">
            <w:pPr>
              <w:spacing w:after="0" w:line="240" w:lineRule="auto"/>
              <w:jc w:val="center"/>
              <w:rPr>
                <w:rFonts w:ascii="Times New Roman" w:eastAsia="Times New Roman" w:hAnsi="Times New Roman" w:cs="Times New Roman"/>
                <w:sz w:val="24"/>
                <w:szCs w:val="24"/>
              </w:rPr>
            </w:pPr>
          </w:p>
        </w:tc>
        <w:tc>
          <w:tcPr>
            <w:tcW w:w="2223" w:type="dxa"/>
            <w:tcBorders>
              <w:top w:val="nil"/>
              <w:left w:val="nil"/>
              <w:bottom w:val="single" w:sz="4" w:space="0" w:color="auto"/>
              <w:right w:val="single" w:sz="4" w:space="0" w:color="auto"/>
            </w:tcBorders>
            <w:shd w:val="clear" w:color="auto" w:fill="auto"/>
            <w:noWrap/>
            <w:vAlign w:val="center"/>
          </w:tcPr>
          <w:p w14:paraId="7B9090B4"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740C3B5B"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144DF68A" w14:textId="77777777" w:rsidR="006F2857" w:rsidRPr="00E05DCB" w:rsidRDefault="006F2857" w:rsidP="005068E5">
            <w:pPr>
              <w:spacing w:after="0" w:line="240" w:lineRule="auto"/>
              <w:jc w:val="center"/>
              <w:rPr>
                <w:rFonts w:ascii="Times New Roman" w:eastAsia="Times New Roman" w:hAnsi="Times New Roman" w:cs="Times New Roman"/>
                <w:sz w:val="24"/>
                <w:szCs w:val="24"/>
              </w:rPr>
            </w:pPr>
          </w:p>
        </w:tc>
      </w:tr>
      <w:tr w:rsidR="009D71A0" w:rsidRPr="00B54048" w14:paraId="54487ABF"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0CC78177" w14:textId="4008D230" w:rsidR="009D71A0" w:rsidRPr="00E05DCB" w:rsidRDefault="009D71A0">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Cá tra </w:t>
            </w:r>
          </w:p>
        </w:tc>
        <w:tc>
          <w:tcPr>
            <w:tcW w:w="1479" w:type="dxa"/>
            <w:tcBorders>
              <w:top w:val="nil"/>
              <w:left w:val="nil"/>
              <w:bottom w:val="single" w:sz="4" w:space="0" w:color="auto"/>
              <w:right w:val="single" w:sz="4" w:space="0" w:color="auto"/>
            </w:tcBorders>
            <w:shd w:val="clear" w:color="auto" w:fill="auto"/>
            <w:vAlign w:val="center"/>
            <w:hideMark/>
          </w:tcPr>
          <w:p w14:paraId="5CBE6D9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107E74DA" w14:textId="5B2487DE"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2223" w:type="dxa"/>
            <w:tcBorders>
              <w:top w:val="nil"/>
              <w:left w:val="nil"/>
              <w:bottom w:val="single" w:sz="4" w:space="0" w:color="auto"/>
              <w:right w:val="single" w:sz="4" w:space="0" w:color="auto"/>
            </w:tcBorders>
            <w:shd w:val="clear" w:color="auto" w:fill="auto"/>
            <w:noWrap/>
            <w:vAlign w:val="center"/>
            <w:hideMark/>
          </w:tcPr>
          <w:p w14:paraId="5E55778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FD6856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33C9803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89D30D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7B99D723" w14:textId="603A0266"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Tôm sú </w:t>
            </w:r>
          </w:p>
        </w:tc>
        <w:tc>
          <w:tcPr>
            <w:tcW w:w="1479" w:type="dxa"/>
            <w:tcBorders>
              <w:top w:val="nil"/>
              <w:left w:val="nil"/>
              <w:bottom w:val="single" w:sz="4" w:space="0" w:color="auto"/>
              <w:right w:val="single" w:sz="4" w:space="0" w:color="auto"/>
            </w:tcBorders>
            <w:shd w:val="clear" w:color="auto" w:fill="auto"/>
            <w:vAlign w:val="center"/>
            <w:hideMark/>
          </w:tcPr>
          <w:p w14:paraId="57DF4D2E"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2CA0B41B" w14:textId="1667F2A9"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2223" w:type="dxa"/>
            <w:tcBorders>
              <w:top w:val="nil"/>
              <w:left w:val="nil"/>
              <w:bottom w:val="single" w:sz="4" w:space="0" w:color="auto"/>
              <w:right w:val="single" w:sz="4" w:space="0" w:color="auto"/>
            </w:tcBorders>
            <w:shd w:val="clear" w:color="auto" w:fill="auto"/>
            <w:noWrap/>
            <w:vAlign w:val="center"/>
            <w:hideMark/>
          </w:tcPr>
          <w:p w14:paraId="2C2A33D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A13BC9C"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12379008"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615C4F0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416768D8" w14:textId="48550042"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 xml:space="preserve"> - Tôm thẻ chân trắng </w:t>
            </w:r>
          </w:p>
        </w:tc>
        <w:tc>
          <w:tcPr>
            <w:tcW w:w="1479" w:type="dxa"/>
            <w:tcBorders>
              <w:top w:val="nil"/>
              <w:left w:val="nil"/>
              <w:bottom w:val="single" w:sz="4" w:space="0" w:color="auto"/>
              <w:right w:val="single" w:sz="4" w:space="0" w:color="auto"/>
            </w:tcBorders>
            <w:shd w:val="clear" w:color="auto" w:fill="auto"/>
            <w:vAlign w:val="center"/>
            <w:hideMark/>
          </w:tcPr>
          <w:p w14:paraId="372DFDE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7A72AC82" w14:textId="7F7FD44F"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p>
        </w:tc>
        <w:tc>
          <w:tcPr>
            <w:tcW w:w="2223" w:type="dxa"/>
            <w:tcBorders>
              <w:top w:val="nil"/>
              <w:left w:val="nil"/>
              <w:bottom w:val="single" w:sz="4" w:space="0" w:color="auto"/>
              <w:right w:val="single" w:sz="4" w:space="0" w:color="auto"/>
            </w:tcBorders>
            <w:shd w:val="clear" w:color="auto" w:fill="auto"/>
            <w:noWrap/>
            <w:vAlign w:val="center"/>
            <w:hideMark/>
          </w:tcPr>
          <w:p w14:paraId="1C50E16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5E3EEBA"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44A4C41"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79FE85C6"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2D508B4C" w14:textId="3FB609C1" w:rsidR="009D71A0" w:rsidRPr="00E05DCB" w:rsidRDefault="009D71A0" w:rsidP="005068E5">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Sản lượng khai thác</w:t>
            </w:r>
          </w:p>
        </w:tc>
        <w:tc>
          <w:tcPr>
            <w:tcW w:w="1479" w:type="dxa"/>
            <w:tcBorders>
              <w:top w:val="nil"/>
              <w:left w:val="nil"/>
              <w:bottom w:val="single" w:sz="4" w:space="0" w:color="auto"/>
              <w:right w:val="single" w:sz="4" w:space="0" w:color="auto"/>
            </w:tcBorders>
            <w:shd w:val="clear" w:color="auto" w:fill="auto"/>
            <w:vAlign w:val="center"/>
            <w:hideMark/>
          </w:tcPr>
          <w:p w14:paraId="05FCAE97"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49C29160" w14:textId="4BBAAC24"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p>
        </w:tc>
        <w:tc>
          <w:tcPr>
            <w:tcW w:w="2223" w:type="dxa"/>
            <w:tcBorders>
              <w:top w:val="nil"/>
              <w:left w:val="nil"/>
              <w:bottom w:val="single" w:sz="4" w:space="0" w:color="auto"/>
              <w:right w:val="single" w:sz="4" w:space="0" w:color="auto"/>
            </w:tcBorders>
            <w:shd w:val="clear" w:color="auto" w:fill="auto"/>
            <w:noWrap/>
            <w:vAlign w:val="center"/>
            <w:hideMark/>
          </w:tcPr>
          <w:p w14:paraId="484FE465"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3BF9CC56"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7920CA51" w14:textId="77777777" w:rsidR="009D71A0" w:rsidRPr="00E05DCB" w:rsidRDefault="009D71A0" w:rsidP="005068E5">
            <w:pPr>
              <w:spacing w:after="0" w:line="240" w:lineRule="auto"/>
              <w:jc w:val="center"/>
              <w:rPr>
                <w:rFonts w:ascii="Times New Roman" w:eastAsia="Times New Roman" w:hAnsi="Times New Roman" w:cs="Times New Roman"/>
                <w:b/>
                <w:bCs/>
                <w:i/>
                <w:iCs/>
                <w:sz w:val="24"/>
                <w:szCs w:val="24"/>
              </w:rPr>
            </w:pPr>
          </w:p>
        </w:tc>
      </w:tr>
      <w:tr w:rsidR="009D71A0" w:rsidRPr="00B54048" w14:paraId="5A282F85" w14:textId="77777777" w:rsidTr="005F6724">
        <w:trPr>
          <w:trHeight w:val="321"/>
        </w:trPr>
        <w:tc>
          <w:tcPr>
            <w:tcW w:w="4807" w:type="dxa"/>
            <w:tcBorders>
              <w:top w:val="nil"/>
              <w:left w:val="single" w:sz="4" w:space="0" w:color="auto"/>
              <w:bottom w:val="single" w:sz="4" w:space="0" w:color="auto"/>
              <w:right w:val="single" w:sz="4" w:space="0" w:color="auto"/>
            </w:tcBorders>
            <w:shd w:val="clear" w:color="auto" w:fill="auto"/>
            <w:noWrap/>
            <w:vAlign w:val="center"/>
            <w:hideMark/>
          </w:tcPr>
          <w:p w14:paraId="345F02FA" w14:textId="3D586EF5" w:rsidR="009D71A0" w:rsidRPr="00E05DCB" w:rsidRDefault="009D71A0" w:rsidP="00171837">
            <w:pPr>
              <w:spacing w:after="0" w:line="240" w:lineRule="auto"/>
              <w:rPr>
                <w:rFonts w:ascii="Times New Roman" w:eastAsia="Times New Roman" w:hAnsi="Times New Roman" w:cs="Times New Roman"/>
                <w:sz w:val="24"/>
                <w:szCs w:val="24"/>
              </w:rPr>
            </w:pPr>
            <w:r w:rsidRPr="00E05DCB">
              <w:rPr>
                <w:rFonts w:ascii="Times New Roman" w:eastAsia="Times New Roman" w:hAnsi="Times New Roman" w:cs="Times New Roman"/>
                <w:i/>
                <w:iCs/>
                <w:sz w:val="24"/>
                <w:szCs w:val="24"/>
              </w:rPr>
              <w:t xml:space="preserve">Trong đó: </w:t>
            </w:r>
            <w:r w:rsidRPr="00E05DCB">
              <w:rPr>
                <w:rFonts w:ascii="Times New Roman" w:eastAsia="Times New Roman" w:hAnsi="Times New Roman" w:cs="Times New Roman"/>
                <w:sz w:val="24"/>
                <w:szCs w:val="24"/>
              </w:rPr>
              <w:t xml:space="preserve">Khai thác biển </w:t>
            </w:r>
          </w:p>
        </w:tc>
        <w:tc>
          <w:tcPr>
            <w:tcW w:w="1479" w:type="dxa"/>
            <w:tcBorders>
              <w:top w:val="nil"/>
              <w:left w:val="nil"/>
              <w:bottom w:val="single" w:sz="4" w:space="0" w:color="auto"/>
              <w:right w:val="single" w:sz="4" w:space="0" w:color="auto"/>
            </w:tcBorders>
            <w:shd w:val="clear" w:color="auto" w:fill="auto"/>
            <w:vAlign w:val="center"/>
            <w:hideMark/>
          </w:tcPr>
          <w:p w14:paraId="3C020903"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r w:rsidRPr="00E05DCB">
              <w:rPr>
                <w:rFonts w:ascii="Times New Roman" w:eastAsia="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noWrap/>
            <w:vAlign w:val="center"/>
            <w:hideMark/>
          </w:tcPr>
          <w:p w14:paraId="352089EA" w14:textId="42F01FC1" w:rsidR="009D71A0" w:rsidRPr="00B65753" w:rsidRDefault="009D71A0" w:rsidP="005068E5">
            <w:pPr>
              <w:spacing w:after="0" w:line="240" w:lineRule="auto"/>
              <w:jc w:val="center"/>
              <w:rPr>
                <w:rFonts w:ascii="Times New Roman" w:eastAsia="Times New Roman" w:hAnsi="Times New Roman" w:cs="Times New Roman"/>
                <w:sz w:val="24"/>
                <w:szCs w:val="24"/>
              </w:rPr>
            </w:pPr>
            <w:r w:rsidRPr="00B65753">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2223" w:type="dxa"/>
            <w:tcBorders>
              <w:top w:val="nil"/>
              <w:left w:val="nil"/>
              <w:bottom w:val="single" w:sz="4" w:space="0" w:color="auto"/>
              <w:right w:val="single" w:sz="4" w:space="0" w:color="auto"/>
            </w:tcBorders>
            <w:shd w:val="clear" w:color="auto" w:fill="auto"/>
            <w:noWrap/>
            <w:vAlign w:val="center"/>
            <w:hideMark/>
          </w:tcPr>
          <w:p w14:paraId="3C5796F9"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07479472"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60167F8D" w14:textId="77777777" w:rsidR="009D71A0" w:rsidRPr="00E05DCB" w:rsidRDefault="009D71A0" w:rsidP="005068E5">
            <w:pPr>
              <w:spacing w:after="0" w:line="240" w:lineRule="auto"/>
              <w:jc w:val="center"/>
              <w:rPr>
                <w:rFonts w:ascii="Times New Roman" w:eastAsia="Times New Roman" w:hAnsi="Times New Roman" w:cs="Times New Roman"/>
                <w:sz w:val="24"/>
                <w:szCs w:val="24"/>
              </w:rPr>
            </w:pPr>
          </w:p>
        </w:tc>
      </w:tr>
      <w:tr w:rsidR="009D71A0" w:rsidRPr="00B54048" w14:paraId="31914EBD" w14:textId="77777777" w:rsidTr="005F6724">
        <w:trPr>
          <w:trHeight w:val="317"/>
        </w:trPr>
        <w:tc>
          <w:tcPr>
            <w:tcW w:w="12047" w:type="dxa"/>
            <w:gridSpan w:val="5"/>
            <w:tcBorders>
              <w:top w:val="nil"/>
              <w:left w:val="nil"/>
              <w:bottom w:val="nil"/>
              <w:right w:val="nil"/>
            </w:tcBorders>
            <w:shd w:val="clear" w:color="auto" w:fill="auto"/>
            <w:noWrap/>
            <w:vAlign w:val="bottom"/>
            <w:hideMark/>
          </w:tcPr>
          <w:p w14:paraId="52B3DF5A" w14:textId="76E0B4BD" w:rsidR="009D71A0" w:rsidRPr="008A0D54" w:rsidRDefault="009D71A0" w:rsidP="00F926DA">
            <w:pPr>
              <w:spacing w:after="0" w:line="240" w:lineRule="auto"/>
              <w:rPr>
                <w:rFonts w:ascii="Times New Roman" w:eastAsia="Times New Roman" w:hAnsi="Times New Roman" w:cs="Times New Roman"/>
                <w:sz w:val="24"/>
                <w:szCs w:val="24"/>
              </w:rPr>
            </w:pPr>
          </w:p>
          <w:p w14:paraId="598C57F6" w14:textId="29F516EC" w:rsidR="009D71A0" w:rsidRPr="008A0D54" w:rsidRDefault="009D71A0" w:rsidP="00430C11">
            <w:pPr>
              <w:spacing w:after="0" w:line="240" w:lineRule="auto"/>
              <w:rPr>
                <w:rFonts w:ascii="Times New Roman" w:eastAsia="Times New Roman" w:hAnsi="Times New Roman" w:cs="Times New Roman"/>
                <w:sz w:val="24"/>
                <w:szCs w:val="24"/>
              </w:rPr>
            </w:pPr>
            <w:r w:rsidRPr="00C13E57">
              <w:rPr>
                <w:rFonts w:ascii="Times New Roman" w:eastAsia="Times New Roman" w:hAnsi="Times New Roman" w:cs="Times New Roman"/>
                <w:b/>
                <w:bCs/>
                <w:sz w:val="24"/>
                <w:szCs w:val="24"/>
              </w:rPr>
              <w:t>Lưu ý:</w:t>
            </w:r>
            <w:r>
              <w:rPr>
                <w:rFonts w:ascii="Times New Roman" w:eastAsia="Times New Roman" w:hAnsi="Times New Roman" w:cs="Times New Roman"/>
                <w:sz w:val="24"/>
                <w:szCs w:val="24"/>
              </w:rPr>
              <w:t xml:space="preserve"> (</w:t>
            </w:r>
            <w:r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A0D54">
              <w:rPr>
                <w:rFonts w:ascii="Times New Roman" w:eastAsia="Times New Roman" w:hAnsi="Times New Roman" w:cs="Times New Roman"/>
                <w:sz w:val="24"/>
                <w:szCs w:val="24"/>
              </w:rPr>
              <w:t xml:space="preserve">: Số liệu năm trước năm báo cáo được cập nhật khi có số liệu chính thức từ </w:t>
            </w:r>
            <w:del w:id="139" w:author="Nguyễn Thị Ngân" w:date="2025-05-12T09:44:00Z">
              <w:r w:rsidRPr="008A0D54" w:rsidDel="00430C11">
                <w:rPr>
                  <w:rFonts w:ascii="Times New Roman" w:eastAsia="Times New Roman" w:hAnsi="Times New Roman" w:cs="Times New Roman"/>
                  <w:sz w:val="24"/>
                  <w:szCs w:val="24"/>
                </w:rPr>
                <w:delText>Tổng c</w:delText>
              </w:r>
            </w:del>
            <w:ins w:id="140" w:author="Nguyễn Thị Ngân" w:date="2025-05-12T09:44:00Z">
              <w:r w:rsidR="00430C11">
                <w:rPr>
                  <w:rFonts w:ascii="Times New Roman" w:eastAsia="Times New Roman" w:hAnsi="Times New Roman" w:cs="Times New Roman"/>
                  <w:sz w:val="24"/>
                  <w:szCs w:val="24"/>
                </w:rPr>
                <w:t>C</w:t>
              </w:r>
            </w:ins>
            <w:r w:rsidRPr="008A0D54">
              <w:rPr>
                <w:rFonts w:ascii="Times New Roman" w:eastAsia="Times New Roman" w:hAnsi="Times New Roman" w:cs="Times New Roman"/>
                <w:sz w:val="24"/>
                <w:szCs w:val="24"/>
              </w:rPr>
              <w:t>ục Thống kê</w:t>
            </w:r>
            <w:r>
              <w:rPr>
                <w:rFonts w:ascii="Times New Roman" w:eastAsia="Times New Roman" w:hAnsi="Times New Roman" w:cs="Times New Roman"/>
                <w:sz w:val="24"/>
                <w:szCs w:val="24"/>
              </w:rPr>
              <w:t>.</w:t>
            </w:r>
          </w:p>
        </w:tc>
        <w:tc>
          <w:tcPr>
            <w:tcW w:w="1985" w:type="dxa"/>
            <w:tcBorders>
              <w:top w:val="nil"/>
              <w:left w:val="nil"/>
              <w:bottom w:val="nil"/>
              <w:right w:val="nil"/>
            </w:tcBorders>
            <w:shd w:val="clear" w:color="auto" w:fill="auto"/>
            <w:noWrap/>
            <w:vAlign w:val="bottom"/>
            <w:hideMark/>
          </w:tcPr>
          <w:p w14:paraId="78175127" w14:textId="77777777" w:rsidR="009D71A0" w:rsidRPr="0037417C" w:rsidRDefault="009D71A0" w:rsidP="00F926DA">
            <w:pPr>
              <w:spacing w:after="0" w:line="240" w:lineRule="auto"/>
              <w:rPr>
                <w:rFonts w:ascii="Times New Roman" w:eastAsia="Times New Roman" w:hAnsi="Times New Roman" w:cs="Times New Roman"/>
                <w:sz w:val="24"/>
                <w:szCs w:val="24"/>
              </w:rPr>
            </w:pPr>
          </w:p>
        </w:tc>
      </w:tr>
      <w:tr w:rsidR="009D71A0" w:rsidRPr="00B54048" w14:paraId="51233BB8" w14:textId="77777777" w:rsidTr="005F6724">
        <w:trPr>
          <w:trHeight w:val="317"/>
        </w:trPr>
        <w:tc>
          <w:tcPr>
            <w:tcW w:w="6286" w:type="dxa"/>
            <w:gridSpan w:val="2"/>
            <w:tcBorders>
              <w:top w:val="nil"/>
              <w:left w:val="nil"/>
              <w:bottom w:val="nil"/>
              <w:right w:val="nil"/>
            </w:tcBorders>
            <w:shd w:val="clear" w:color="auto" w:fill="auto"/>
            <w:noWrap/>
            <w:vAlign w:val="bottom"/>
            <w:hideMark/>
          </w:tcPr>
          <w:p w14:paraId="2E866F05" w14:textId="3304DFCF" w:rsidR="009D71A0" w:rsidRPr="008A0D54" w:rsidRDefault="009D71A0" w:rsidP="00F92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0D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A0D54">
              <w:rPr>
                <w:rFonts w:ascii="Times New Roman" w:eastAsia="Times New Roman" w:hAnsi="Times New Roman" w:cs="Times New Roman"/>
                <w:sz w:val="24"/>
                <w:szCs w:val="24"/>
              </w:rPr>
              <w:t>: Không bao gồm số lượng con giống</w:t>
            </w:r>
            <w:r>
              <w:rPr>
                <w:rFonts w:ascii="Times New Roman" w:eastAsia="Times New Roman" w:hAnsi="Times New Roman" w:cs="Times New Roman"/>
                <w:sz w:val="24"/>
                <w:szCs w:val="24"/>
              </w:rPr>
              <w:t>.</w:t>
            </w:r>
          </w:p>
        </w:tc>
        <w:tc>
          <w:tcPr>
            <w:tcW w:w="1267" w:type="dxa"/>
            <w:tcBorders>
              <w:top w:val="nil"/>
              <w:left w:val="nil"/>
              <w:bottom w:val="nil"/>
              <w:right w:val="nil"/>
            </w:tcBorders>
            <w:shd w:val="clear" w:color="auto" w:fill="auto"/>
            <w:noWrap/>
            <w:vAlign w:val="bottom"/>
            <w:hideMark/>
          </w:tcPr>
          <w:p w14:paraId="765DDBCB"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2223" w:type="dxa"/>
            <w:tcBorders>
              <w:top w:val="nil"/>
              <w:left w:val="nil"/>
              <w:bottom w:val="nil"/>
              <w:right w:val="nil"/>
            </w:tcBorders>
            <w:shd w:val="clear" w:color="auto" w:fill="auto"/>
            <w:noWrap/>
            <w:vAlign w:val="bottom"/>
            <w:hideMark/>
          </w:tcPr>
          <w:p w14:paraId="09C5F7CE"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14:paraId="0AC05376" w14:textId="77777777" w:rsidR="009D71A0" w:rsidRPr="0037417C" w:rsidRDefault="009D71A0" w:rsidP="00F926DA">
            <w:pPr>
              <w:spacing w:after="0" w:line="240" w:lineRule="auto"/>
              <w:rPr>
                <w:rFonts w:ascii="Times New Roman" w:eastAsia="Times New Roman" w:hAnsi="Times New Roman" w:cs="Times New Roman"/>
                <w:sz w:val="24"/>
                <w:szCs w:val="24"/>
              </w:rPr>
            </w:pPr>
          </w:p>
        </w:tc>
        <w:tc>
          <w:tcPr>
            <w:tcW w:w="1985" w:type="dxa"/>
            <w:tcBorders>
              <w:top w:val="nil"/>
              <w:left w:val="nil"/>
              <w:bottom w:val="nil"/>
              <w:right w:val="nil"/>
            </w:tcBorders>
            <w:shd w:val="clear" w:color="auto" w:fill="auto"/>
            <w:noWrap/>
            <w:vAlign w:val="bottom"/>
            <w:hideMark/>
          </w:tcPr>
          <w:p w14:paraId="0F4E7D22" w14:textId="77777777" w:rsidR="009D71A0" w:rsidRPr="0037417C" w:rsidRDefault="009D71A0" w:rsidP="00F926DA">
            <w:pPr>
              <w:spacing w:after="0" w:line="240" w:lineRule="auto"/>
              <w:rPr>
                <w:rFonts w:ascii="Times New Roman" w:eastAsia="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363DEAEC" w14:textId="77777777" w:rsidTr="00736B70">
        <w:tc>
          <w:tcPr>
            <w:tcW w:w="4851" w:type="dxa"/>
          </w:tcPr>
          <w:p w14:paraId="4FB6EECA" w14:textId="77777777" w:rsidR="00736B70" w:rsidRPr="00673985" w:rsidRDefault="00736B70" w:rsidP="00C25190">
            <w:pPr>
              <w:jc w:val="center"/>
              <w:rPr>
                <w:rFonts w:ascii="Times New Roman" w:eastAsia="Times New Roman" w:hAnsi="Times New Roman" w:cs="Times New Roman"/>
                <w:sz w:val="24"/>
                <w:szCs w:val="24"/>
              </w:rPr>
            </w:pPr>
          </w:p>
          <w:p w14:paraId="37F39945" w14:textId="77777777" w:rsidR="00736B70" w:rsidRPr="00673985" w:rsidRDefault="00736B70" w:rsidP="00C25190">
            <w:pPr>
              <w:jc w:val="center"/>
              <w:rPr>
                <w:rFonts w:ascii="Times New Roman" w:eastAsia="Times New Roman" w:hAnsi="Times New Roman" w:cs="Times New Roman"/>
                <w:b/>
                <w:sz w:val="24"/>
                <w:szCs w:val="24"/>
              </w:rPr>
            </w:pPr>
          </w:p>
          <w:p w14:paraId="174BB666"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4EA121B9"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4827" w:type="dxa"/>
          </w:tcPr>
          <w:p w14:paraId="169798AA" w14:textId="77777777" w:rsidR="00736B70" w:rsidRPr="00673985" w:rsidRDefault="00736B70" w:rsidP="00C25190">
            <w:pPr>
              <w:jc w:val="center"/>
              <w:rPr>
                <w:rFonts w:ascii="Times New Roman" w:eastAsia="Times New Roman" w:hAnsi="Times New Roman" w:cs="Times New Roman"/>
                <w:sz w:val="24"/>
                <w:szCs w:val="24"/>
              </w:rPr>
            </w:pPr>
          </w:p>
          <w:p w14:paraId="50C87F28"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36C313B9" w14:textId="77777777" w:rsidR="00736B70" w:rsidRPr="003B6FE8" w:rsidRDefault="00736B70" w:rsidP="00C25190">
            <w:pPr>
              <w:jc w:val="center"/>
              <w:rPr>
                <w:rFonts w:ascii="Times New Roman" w:eastAsia="Times New Roman" w:hAnsi="Times New Roman" w:cs="Times New Roman"/>
                <w:i/>
                <w:sz w:val="24"/>
                <w:szCs w:val="24"/>
              </w:rPr>
            </w:pPr>
          </w:p>
          <w:p w14:paraId="74D87326" w14:textId="77777777" w:rsidR="00736B70" w:rsidRPr="00E45140"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EC67BEE"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0F8D2E82" w14:textId="77777777" w:rsidR="00736B70" w:rsidRPr="003B6FE8"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006A3455" w14:textId="77777777" w:rsidR="00531351" w:rsidRDefault="00531351">
      <w:pPr>
        <w:sectPr w:rsidR="00531351" w:rsidSect="00962FEA">
          <w:pgSz w:w="16840" w:h="11907" w:orient="landscape" w:code="9"/>
          <w:pgMar w:top="1134" w:right="1134" w:bottom="1701" w:left="1134" w:header="720" w:footer="720" w:gutter="0"/>
          <w:cols w:space="720"/>
          <w:docGrid w:linePitch="360"/>
        </w:sectPr>
      </w:pPr>
    </w:p>
    <w:tbl>
      <w:tblPr>
        <w:tblpPr w:leftFromText="180" w:rightFromText="180" w:vertAnchor="page" w:horzAnchor="margin" w:tblpX="-68" w:tblpY="1597"/>
        <w:tblW w:w="15307" w:type="dxa"/>
        <w:tblLook w:val="01E0" w:firstRow="1" w:lastRow="1" w:firstColumn="1" w:lastColumn="1" w:noHBand="0" w:noVBand="0"/>
      </w:tblPr>
      <w:tblGrid>
        <w:gridCol w:w="5245"/>
        <w:gridCol w:w="6234"/>
        <w:gridCol w:w="3828"/>
      </w:tblGrid>
      <w:tr w:rsidR="006E2BD6" w:rsidRPr="00673985" w14:paraId="40F20560" w14:textId="77777777" w:rsidTr="00E45140">
        <w:trPr>
          <w:trHeight w:val="1129"/>
        </w:trPr>
        <w:tc>
          <w:tcPr>
            <w:tcW w:w="5245" w:type="dxa"/>
            <w:shd w:val="clear" w:color="auto" w:fill="auto"/>
          </w:tcPr>
          <w:p w14:paraId="05665722" w14:textId="77777777" w:rsidR="006E2BD6" w:rsidRPr="00AC56D6" w:rsidRDefault="006E2BD6" w:rsidP="006E2BD6">
            <w:pPr>
              <w:spacing w:after="0" w:line="240" w:lineRule="auto"/>
              <w:rPr>
                <w:rFonts w:ascii="Times New Roman" w:eastAsia="Times New Roman" w:hAnsi="Times New Roman" w:cs="Times New Roman"/>
                <w:b/>
                <w:sz w:val="24"/>
                <w:szCs w:val="24"/>
              </w:rPr>
            </w:pPr>
            <w:r w:rsidRPr="00AC56D6">
              <w:rPr>
                <w:rFonts w:ascii="Times New Roman" w:eastAsia="Times New Roman" w:hAnsi="Times New Roman" w:cs="Times New Roman"/>
                <w:sz w:val="24"/>
                <w:szCs w:val="24"/>
              </w:rPr>
              <w:lastRenderedPageBreak/>
              <w:br w:type="page"/>
            </w:r>
            <w:r w:rsidRPr="00AC56D6">
              <w:rPr>
                <w:rFonts w:ascii="Times New Roman" w:eastAsia="Times New Roman" w:hAnsi="Times New Roman" w:cs="Times New Roman"/>
                <w:sz w:val="24"/>
                <w:szCs w:val="24"/>
              </w:rPr>
              <w:br w:type="page"/>
            </w:r>
            <w:r w:rsidRPr="00AC56D6">
              <w:rPr>
                <w:rFonts w:ascii="Times New Roman" w:eastAsia="Times New Roman" w:hAnsi="Times New Roman" w:cs="Times New Roman"/>
                <w:b/>
                <w:sz w:val="24"/>
                <w:szCs w:val="24"/>
              </w:rPr>
              <w:t>Biểu số: 05/CNXD</w:t>
            </w:r>
          </w:p>
          <w:p w14:paraId="7CEB9B2E"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0EEFDDBA" w14:textId="77777777" w:rsidR="0044529F" w:rsidRPr="00AC56D6" w:rsidRDefault="0044529F" w:rsidP="006E2BD6">
            <w:pPr>
              <w:spacing w:after="0" w:line="240" w:lineRule="auto"/>
              <w:rPr>
                <w:rFonts w:ascii="Times New Roman" w:eastAsia="Times New Roman" w:hAnsi="Times New Roman" w:cs="Times New Roman"/>
                <w:sz w:val="24"/>
                <w:szCs w:val="24"/>
              </w:rPr>
            </w:pPr>
          </w:p>
          <w:p w14:paraId="35CA5F9D" w14:textId="77777777" w:rsidR="0044529F" w:rsidRPr="00AC56D6" w:rsidRDefault="0044529F" w:rsidP="000D3A3F">
            <w:pPr>
              <w:spacing w:after="0" w:line="240" w:lineRule="auto"/>
              <w:rPr>
                <w:rFonts w:ascii="Times New Roman" w:eastAsia="Times New Roman" w:hAnsi="Times New Roman" w:cs="Times New Roman"/>
                <w:sz w:val="24"/>
                <w:szCs w:val="24"/>
              </w:rPr>
            </w:pPr>
          </w:p>
          <w:p w14:paraId="6C452D01" w14:textId="2319F4A0" w:rsidR="006E2BD6" w:rsidRPr="00AC56D6" w:rsidRDefault="006E2BD6" w:rsidP="00907FD7">
            <w:pPr>
              <w:spacing w:after="0" w:line="240" w:lineRule="auto"/>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Ngày nhận báo cáo:</w:t>
            </w:r>
          </w:p>
          <w:p w14:paraId="45E4EB8F" w14:textId="358C3A16" w:rsidR="006363BD" w:rsidRPr="00AC56D6" w:rsidRDefault="002F2787" w:rsidP="00E45140">
            <w:pPr>
              <w:pStyle w:val="NormalWeb"/>
              <w:spacing w:before="0" w:beforeAutospacing="0" w:after="0" w:afterAutospacing="0"/>
              <w:ind w:right="-103"/>
            </w:pPr>
            <w:r w:rsidRPr="00AC56D6">
              <w:rPr>
                <w:rFonts w:eastAsia="+mn-ea"/>
                <w:color w:val="000000"/>
              </w:rPr>
              <w:t>Quý I, II, III</w:t>
            </w:r>
            <w:r w:rsidR="00EA327B">
              <w:rPr>
                <w:rFonts w:eastAsia="+mn-ea"/>
                <w:color w:val="000000"/>
              </w:rPr>
              <w:t>, IV</w:t>
            </w:r>
            <w:r w:rsidRPr="00AC56D6">
              <w:rPr>
                <w:rFonts w:eastAsia="+mn-ea"/>
                <w:color w:val="000000"/>
              </w:rPr>
              <w:t xml:space="preserve">: Tương ứng ngày </w:t>
            </w:r>
            <w:del w:id="141" w:author="Nguyễn Thị Ngân" w:date="2025-05-07T10:46:00Z">
              <w:r w:rsidR="00EA327B" w:rsidDel="0008708D">
                <w:rPr>
                  <w:rFonts w:eastAsia="+mn-ea"/>
                  <w:color w:val="000000"/>
                </w:rPr>
                <w:delText>2</w:delText>
              </w:r>
              <w:r w:rsidR="008D4641" w:rsidDel="0008708D">
                <w:rPr>
                  <w:rFonts w:eastAsia="+mn-ea"/>
                  <w:color w:val="000000"/>
                </w:rPr>
                <w:delText>2</w:delText>
              </w:r>
            </w:del>
            <w:ins w:id="142" w:author="Nguyễn Thị Ngân" w:date="2025-05-07T10:46:00Z">
              <w:r w:rsidR="0008708D">
                <w:rPr>
                  <w:rFonts w:eastAsia="+mn-ea"/>
                  <w:color w:val="000000"/>
                </w:rPr>
                <w:t>20</w:t>
              </w:r>
            </w:ins>
            <w:r w:rsidR="006363BD" w:rsidRPr="00AC56D6">
              <w:rPr>
                <w:rFonts w:eastAsia="+mn-ea"/>
                <w:color w:val="000000"/>
              </w:rPr>
              <w:t xml:space="preserve">/3, </w:t>
            </w:r>
            <w:del w:id="143" w:author="Nguyễn Thị Ngân" w:date="2025-05-07T10:46:00Z">
              <w:r w:rsidR="008D4641" w:rsidDel="0008708D">
                <w:rPr>
                  <w:rFonts w:eastAsia="+mn-ea"/>
                  <w:color w:val="000000"/>
                </w:rPr>
                <w:delText>22</w:delText>
              </w:r>
            </w:del>
            <w:ins w:id="144" w:author="Nguyễn Thị Ngân" w:date="2025-05-07T10:46:00Z">
              <w:r w:rsidR="0008708D">
                <w:rPr>
                  <w:rFonts w:eastAsia="+mn-ea"/>
                  <w:color w:val="000000"/>
                </w:rPr>
                <w:t>20</w:t>
              </w:r>
            </w:ins>
            <w:r w:rsidR="006363BD" w:rsidRPr="00AC56D6">
              <w:rPr>
                <w:rFonts w:eastAsia="+mn-ea"/>
                <w:color w:val="000000"/>
              </w:rPr>
              <w:t xml:space="preserve">/6, </w:t>
            </w:r>
            <w:del w:id="145" w:author="Nguyễn Thị Ngân" w:date="2025-05-07T10:46:00Z">
              <w:r w:rsidR="008D4641" w:rsidDel="0008708D">
                <w:rPr>
                  <w:rFonts w:eastAsia="+mn-ea"/>
                  <w:color w:val="000000"/>
                </w:rPr>
                <w:delText>22</w:delText>
              </w:r>
            </w:del>
            <w:ins w:id="146" w:author="Nguyễn Thị Ngân" w:date="2025-05-07T10:46:00Z">
              <w:r w:rsidR="0008708D">
                <w:rPr>
                  <w:rFonts w:eastAsia="+mn-ea"/>
                  <w:color w:val="000000"/>
                </w:rPr>
                <w:t>20</w:t>
              </w:r>
            </w:ins>
            <w:r w:rsidR="006363BD" w:rsidRPr="00AC56D6">
              <w:rPr>
                <w:rFonts w:eastAsia="+mn-ea"/>
                <w:color w:val="000000"/>
              </w:rPr>
              <w:t>/9</w:t>
            </w:r>
            <w:r w:rsidR="008D4641">
              <w:rPr>
                <w:rFonts w:eastAsia="+mn-ea"/>
                <w:color w:val="000000"/>
              </w:rPr>
              <w:t xml:space="preserve">, </w:t>
            </w:r>
            <w:del w:id="147" w:author="Nguyễn Thị Ngân" w:date="2025-05-07T10:46:00Z">
              <w:r w:rsidR="008D4641" w:rsidDel="0008708D">
                <w:rPr>
                  <w:rFonts w:eastAsia="+mn-ea"/>
                  <w:color w:val="000000"/>
                </w:rPr>
                <w:delText>22</w:delText>
              </w:r>
            </w:del>
            <w:ins w:id="148" w:author="Nguyễn Thị Ngân" w:date="2025-05-07T10:46:00Z">
              <w:r w:rsidR="0008708D">
                <w:rPr>
                  <w:rFonts w:eastAsia="+mn-ea"/>
                  <w:color w:val="000000"/>
                </w:rPr>
                <w:t>20</w:t>
              </w:r>
            </w:ins>
            <w:r w:rsidR="00EA327B">
              <w:rPr>
                <w:rFonts w:eastAsia="+mn-ea"/>
                <w:color w:val="000000"/>
              </w:rPr>
              <w:t xml:space="preserve">/11 </w:t>
            </w:r>
            <w:r w:rsidRPr="00AC56D6">
              <w:rPr>
                <w:rFonts w:eastAsia="+mn-ea"/>
                <w:color w:val="000000"/>
              </w:rPr>
              <w:t>năm báo cáo;</w:t>
            </w:r>
          </w:p>
          <w:p w14:paraId="1E275E75" w14:textId="5E364E08" w:rsidR="002F2787" w:rsidRPr="00B544C4" w:rsidRDefault="002F2787" w:rsidP="006E1E33">
            <w:pPr>
              <w:pStyle w:val="NormalWeb"/>
              <w:spacing w:before="0" w:beforeAutospacing="0" w:after="0" w:afterAutospacing="0"/>
              <w:ind w:right="-105"/>
              <w:rPr>
                <w:rFonts w:eastAsia="+mn-ea"/>
                <w:color w:val="000000"/>
              </w:rPr>
            </w:pPr>
            <w:r w:rsidRPr="00B544C4">
              <w:rPr>
                <w:rFonts w:eastAsia="+mn-ea"/>
                <w:color w:val="000000"/>
              </w:rPr>
              <w:t>Chính thức</w:t>
            </w:r>
            <w:r w:rsidR="00A65529" w:rsidRPr="00B544C4">
              <w:rPr>
                <w:rFonts w:eastAsia="+mn-ea"/>
                <w:color w:val="000000"/>
              </w:rPr>
              <w:t xml:space="preserve"> </w:t>
            </w:r>
            <w:r w:rsidRPr="00B544C4">
              <w:rPr>
                <w:rFonts w:eastAsia="+mn-ea"/>
                <w:color w:val="000000"/>
              </w:rPr>
              <w:t>năm: Ngày</w:t>
            </w:r>
            <w:r w:rsidR="006363BD" w:rsidRPr="00B544C4">
              <w:rPr>
                <w:rFonts w:eastAsia="+mn-ea"/>
                <w:color w:val="000000"/>
              </w:rPr>
              <w:t xml:space="preserve"> </w:t>
            </w:r>
            <w:del w:id="149" w:author="Nguyễn Thị Ngân" w:date="2025-05-07T10:46:00Z">
              <w:r w:rsidR="008D4641" w:rsidRPr="00B544C4" w:rsidDel="0008708D">
                <w:rPr>
                  <w:rFonts w:eastAsia="+mn-ea"/>
                  <w:color w:val="000000"/>
                </w:rPr>
                <w:delText>22</w:delText>
              </w:r>
            </w:del>
            <w:ins w:id="150" w:author="Nguyễn Thị Ngân" w:date="2025-05-07T10:46:00Z">
              <w:r w:rsidR="0008708D" w:rsidRPr="00B544C4">
                <w:rPr>
                  <w:rFonts w:eastAsia="+mn-ea"/>
                  <w:color w:val="000000"/>
                </w:rPr>
                <w:t>2</w:t>
              </w:r>
              <w:r w:rsidR="0008708D">
                <w:rPr>
                  <w:rFonts w:eastAsia="+mn-ea"/>
                  <w:color w:val="000000"/>
                </w:rPr>
                <w:t>0</w:t>
              </w:r>
            </w:ins>
            <w:r w:rsidR="008D4641" w:rsidRPr="00B544C4">
              <w:rPr>
                <w:rFonts w:eastAsia="+mn-ea"/>
                <w:color w:val="000000"/>
              </w:rPr>
              <w:t>/11</w:t>
            </w:r>
            <w:r w:rsidRPr="00B544C4">
              <w:rPr>
                <w:rFonts w:eastAsia="+mn-ea"/>
                <w:color w:val="000000"/>
              </w:rPr>
              <w:t xml:space="preserve"> năm </w:t>
            </w:r>
            <w:r w:rsidR="00FF5727" w:rsidRPr="00B544C4">
              <w:rPr>
                <w:rFonts w:eastAsia="+mn-ea"/>
                <w:color w:val="000000"/>
              </w:rPr>
              <w:t xml:space="preserve">kế tiếp </w:t>
            </w:r>
            <w:r w:rsidR="006E1E33" w:rsidRPr="00B544C4">
              <w:rPr>
                <w:rFonts w:eastAsia="+mn-ea"/>
                <w:color w:val="000000"/>
              </w:rPr>
              <w:t xml:space="preserve">sau </w:t>
            </w:r>
            <w:r w:rsidRPr="00B544C4">
              <w:rPr>
                <w:rFonts w:eastAsia="+mn-ea"/>
                <w:color w:val="000000"/>
              </w:rPr>
              <w:t>năm báo cáo.</w:t>
            </w:r>
          </w:p>
          <w:p w14:paraId="29D59F10" w14:textId="2192B8CB" w:rsidR="00321D7C" w:rsidRPr="000D3A3F" w:rsidRDefault="00321D7C" w:rsidP="00171837">
            <w:pPr>
              <w:pStyle w:val="NormalWeb"/>
              <w:spacing w:before="0" w:beforeAutospacing="0" w:after="0" w:afterAutospacing="0"/>
              <w:ind w:right="-105"/>
            </w:pPr>
          </w:p>
        </w:tc>
        <w:tc>
          <w:tcPr>
            <w:tcW w:w="6234" w:type="dxa"/>
            <w:shd w:val="clear" w:color="auto" w:fill="auto"/>
          </w:tcPr>
          <w:p w14:paraId="0343E835" w14:textId="77777777"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 xml:space="preserve">NĂNG LỰC MỚI TĂNG CỦA CÁC </w:t>
            </w:r>
          </w:p>
          <w:p w14:paraId="5F2FDFFE" w14:textId="1B050FBE" w:rsidR="006E2BD6" w:rsidRPr="00AC56D6" w:rsidRDefault="006E2BD6" w:rsidP="006E2BD6">
            <w:pPr>
              <w:spacing w:after="0" w:line="276" w:lineRule="auto"/>
              <w:jc w:val="center"/>
              <w:rPr>
                <w:rFonts w:ascii="Times New Roman" w:eastAsia="Times New Roman" w:hAnsi="Times New Roman" w:cs="Times New Roman"/>
                <w:b/>
                <w:sz w:val="30"/>
                <w:szCs w:val="30"/>
              </w:rPr>
            </w:pPr>
            <w:r w:rsidRPr="00AC56D6">
              <w:rPr>
                <w:rFonts w:ascii="Times New Roman" w:eastAsia="Times New Roman" w:hAnsi="Times New Roman" w:cs="Times New Roman"/>
                <w:b/>
                <w:sz w:val="30"/>
                <w:szCs w:val="30"/>
              </w:rPr>
              <w:t>DỰ ÁN/CÔNG TRÌNH HOÀN THÀNH/</w:t>
            </w:r>
            <w:r w:rsidR="000E1D25">
              <w:rPr>
                <w:rFonts w:ascii="Times New Roman" w:eastAsia="Times New Roman" w:hAnsi="Times New Roman" w:cs="Times New Roman"/>
                <w:b/>
                <w:sz w:val="30"/>
                <w:szCs w:val="30"/>
              </w:rPr>
              <w:br/>
            </w:r>
            <w:r w:rsidRPr="00AC56D6">
              <w:rPr>
                <w:rFonts w:ascii="Times New Roman" w:eastAsia="Times New Roman" w:hAnsi="Times New Roman" w:cs="Times New Roman"/>
                <w:b/>
                <w:sz w:val="30"/>
                <w:szCs w:val="30"/>
              </w:rPr>
              <w:t>DỰ KIẾN HOÀN THÀNH TRONG NĂM</w:t>
            </w:r>
          </w:p>
          <w:p w14:paraId="4AB0E998"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Quý…năm...</w:t>
            </w:r>
          </w:p>
          <w:p w14:paraId="7FFE4049" w14:textId="77777777" w:rsidR="006E2BD6" w:rsidRPr="00AC56D6" w:rsidRDefault="006E2BD6" w:rsidP="006E2BD6">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(Ước tính, sơ bộ, chính thức)</w:t>
            </w:r>
          </w:p>
        </w:tc>
        <w:tc>
          <w:tcPr>
            <w:tcW w:w="3828" w:type="dxa"/>
          </w:tcPr>
          <w:p w14:paraId="57F52914" w14:textId="1732C2A5"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35C824"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714C1226" w14:textId="77777777" w:rsidR="006E2BD6" w:rsidRPr="00673985" w:rsidRDefault="006E2BD6" w:rsidP="006E2BD6">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E612C6D" w14:textId="4DAEE976" w:rsidR="006E2BD6" w:rsidRPr="00673985" w:rsidRDefault="00770ED3" w:rsidP="006E2BD6">
            <w:pPr>
              <w:spacing w:after="0" w:line="240" w:lineRule="auto"/>
              <w:jc w:val="both"/>
              <w:rPr>
                <w:rFonts w:ascii="Times New Roman" w:eastAsia="Times New Roman" w:hAnsi="Times New Roman" w:cs="Times New Roman"/>
                <w:sz w:val="24"/>
                <w:szCs w:val="24"/>
              </w:rPr>
            </w:pPr>
            <w:ins w:id="151" w:author="Nguyễn Thị Ngân" w:date="2025-05-07T10:55:00Z">
              <w:r>
                <w:rPr>
                  <w:rFonts w:ascii="Times New Roman" w:eastAsia="Times New Roman" w:hAnsi="Times New Roman" w:cs="Times New Roman"/>
                  <w:sz w:val="24"/>
                  <w:szCs w:val="24"/>
                </w:rPr>
                <w:t>Bộ Tài chính (Cục Thống kê)</w:t>
              </w:r>
            </w:ins>
            <w:del w:id="152" w:author="Nguyễn Thị Ngân" w:date="2025-05-07T10:55:00Z">
              <w:r w:rsidR="006E2BD6" w:rsidDel="00770ED3">
                <w:rPr>
                  <w:rFonts w:ascii="Times New Roman" w:eastAsia="Times New Roman" w:hAnsi="Times New Roman" w:cs="Times New Roman"/>
                  <w:sz w:val="24"/>
                  <w:szCs w:val="24"/>
                </w:rPr>
                <w:delText>Bộ KH&amp;ĐT (Tổng cục Thống kê)</w:delText>
              </w:r>
            </w:del>
          </w:p>
        </w:tc>
      </w:tr>
    </w:tbl>
    <w:tbl>
      <w:tblPr>
        <w:tblW w:w="15472" w:type="dxa"/>
        <w:tblInd w:w="-289" w:type="dxa"/>
        <w:tblLook w:val="04A0" w:firstRow="1" w:lastRow="0" w:firstColumn="1" w:lastColumn="0" w:noHBand="0" w:noVBand="1"/>
      </w:tblPr>
      <w:tblGrid>
        <w:gridCol w:w="670"/>
        <w:gridCol w:w="1457"/>
        <w:gridCol w:w="992"/>
        <w:gridCol w:w="737"/>
        <w:gridCol w:w="1106"/>
        <w:gridCol w:w="884"/>
        <w:gridCol w:w="710"/>
        <w:gridCol w:w="884"/>
        <w:gridCol w:w="710"/>
        <w:gridCol w:w="816"/>
        <w:gridCol w:w="1099"/>
        <w:gridCol w:w="850"/>
        <w:gridCol w:w="851"/>
        <w:gridCol w:w="850"/>
        <w:gridCol w:w="1171"/>
        <w:gridCol w:w="1082"/>
        <w:gridCol w:w="603"/>
      </w:tblGrid>
      <w:tr w:rsidR="005F6724" w:rsidRPr="00F926DA" w14:paraId="0E2E3821" w14:textId="77777777" w:rsidTr="005F6724">
        <w:trPr>
          <w:trHeight w:val="45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A28A9"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STT</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69490" w14:textId="5DB3433F"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dự án/</w:t>
            </w:r>
            <w:r w:rsidR="00162414">
              <w:rPr>
                <w:rFonts w:ascii="Times New Roman" w:eastAsia="Times New Roman" w:hAnsi="Times New Roman" w:cs="Times New Roman"/>
                <w:b/>
                <w:bCs/>
                <w:sz w:val="24"/>
                <w:szCs w:val="24"/>
              </w:rPr>
              <w:t xml:space="preserve"> </w:t>
            </w:r>
            <w:r w:rsidRPr="00F926DA">
              <w:rPr>
                <w:rFonts w:ascii="Times New Roman" w:eastAsia="Times New Roman" w:hAnsi="Times New Roman" w:cs="Times New Roman"/>
                <w:b/>
                <w:bCs/>
                <w:sz w:val="24"/>
                <w:szCs w:val="24"/>
              </w:rPr>
              <w:t>công trình</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48DA" w14:textId="13347969" w:rsidR="00F926DA" w:rsidRPr="00F926DA" w:rsidRDefault="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ngành đầu tư</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DCCC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Tên chủ đầu tư/ Ban quản lý dự án</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6CD1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Mã chủ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(1: Nhà nước; 2: Ngoài nhà nước; 3: FDI)</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62676FBB"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khởi công</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14:paraId="35363A7E" w14:textId="31FBFD99"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Thời gian hoàn thành/</w:t>
            </w:r>
            <w:r w:rsidR="00162414">
              <w:rPr>
                <w:rFonts w:ascii="Times New Roman" w:eastAsia="Times New Roman" w:hAnsi="Times New Roman" w:cs="Times New Roman"/>
                <w:b/>
                <w:bCs/>
                <w:sz w:val="24"/>
                <w:szCs w:val="24"/>
              </w:rPr>
              <w:t xml:space="preserve"> </w:t>
            </w:r>
            <w:r w:rsidRPr="00F926DA">
              <w:rPr>
                <w:rFonts w:ascii="Times New Roman" w:eastAsia="Times New Roman" w:hAnsi="Times New Roman" w:cs="Times New Roman"/>
                <w:b/>
                <w:bCs/>
                <w:sz w:val="24"/>
                <w:szCs w:val="24"/>
              </w:rPr>
              <w:t>dự kiến hoàn thành</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EBA4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Tổng mức đầu tư</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sz w:val="24"/>
                <w:szCs w:val="24"/>
              </w:rPr>
              <w:t>(</w:t>
            </w:r>
            <w:r w:rsidRPr="00F926DA">
              <w:rPr>
                <w:rFonts w:ascii="Times New Roman" w:eastAsia="Times New Roman" w:hAnsi="Times New Roman" w:cs="Times New Roman"/>
                <w:i/>
                <w:iCs/>
                <w:sz w:val="24"/>
                <w:szCs w:val="24"/>
              </w:rPr>
              <w:t>Triệu đồng</w:t>
            </w:r>
            <w:r w:rsidRPr="00F926DA">
              <w:rPr>
                <w:rFonts w:ascii="Times New Roman" w:eastAsia="Times New Roman" w:hAnsi="Times New Roman" w:cs="Times New Roman"/>
                <w:sz w:val="24"/>
                <w:szCs w:val="24"/>
              </w:rPr>
              <w:t>)</w:t>
            </w:r>
          </w:p>
        </w:tc>
        <w:tc>
          <w:tcPr>
            <w:tcW w:w="1949" w:type="dxa"/>
            <w:gridSpan w:val="2"/>
            <w:tcBorders>
              <w:top w:val="single" w:sz="4" w:space="0" w:color="auto"/>
              <w:left w:val="nil"/>
              <w:bottom w:val="single" w:sz="4" w:space="0" w:color="auto"/>
              <w:right w:val="single" w:sz="4" w:space="0" w:color="auto"/>
            </w:tcBorders>
            <w:shd w:val="clear" w:color="auto" w:fill="auto"/>
            <w:vAlign w:val="center"/>
            <w:hideMark/>
          </w:tcPr>
          <w:p w14:paraId="3EED3313" w14:textId="63C7B64C"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 xml:space="preserve">Năng lực </w:t>
            </w:r>
            <w:r w:rsidR="00162414">
              <w:rPr>
                <w:rFonts w:ascii="Times New Roman" w:eastAsia="Times New Roman" w:hAnsi="Times New Roman" w:cs="Times New Roman"/>
                <w:b/>
                <w:bCs/>
                <w:sz w:val="24"/>
                <w:szCs w:val="24"/>
              </w:rPr>
              <w:br/>
            </w:r>
            <w:r w:rsidRPr="00F926DA">
              <w:rPr>
                <w:rFonts w:ascii="Times New Roman" w:eastAsia="Times New Roman" w:hAnsi="Times New Roman" w:cs="Times New Roman"/>
                <w:b/>
                <w:bCs/>
                <w:sz w:val="24"/>
                <w:szCs w:val="24"/>
              </w:rPr>
              <w:t>mới tăng</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D2E5B" w14:textId="1CF5197C"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 xml:space="preserve">Thực hiện quý trước </w:t>
            </w:r>
            <w:r w:rsidR="00944B83">
              <w:rPr>
                <w:rFonts w:ascii="Times New Roman" w:eastAsia="Times New Roman" w:hAnsi="Times New Roman" w:cs="Times New Roman"/>
                <w:b/>
                <w:bCs/>
                <w:sz w:val="24"/>
                <w:szCs w:val="24"/>
              </w:rPr>
              <w:t xml:space="preserve">quý </w:t>
            </w:r>
            <w:r w:rsidRPr="00F926DA">
              <w:rPr>
                <w:rFonts w:ascii="Times New Roman" w:eastAsia="Times New Roman" w:hAnsi="Times New Roman" w:cs="Times New Roman"/>
                <w:b/>
                <w:bCs/>
                <w:sz w:val="24"/>
                <w:szCs w:val="24"/>
              </w:rPr>
              <w:t>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8135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Dự tính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B49A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đầu năm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1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62D7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Cộng dồn từ khi khởi công đến cuối quý báo cáo</w:t>
            </w:r>
            <w:r w:rsidRPr="00F926DA">
              <w:rPr>
                <w:rFonts w:ascii="Times New Roman" w:eastAsia="Times New Roman" w:hAnsi="Times New Roman" w:cs="Times New Roman"/>
                <w:b/>
                <w:bCs/>
                <w:sz w:val="24"/>
                <w:szCs w:val="24"/>
              </w:rPr>
              <w:br/>
            </w:r>
            <w:r w:rsidRPr="00F926DA">
              <w:rPr>
                <w:rFonts w:ascii="Times New Roman" w:eastAsia="Times New Roman" w:hAnsi="Times New Roman" w:cs="Times New Roman"/>
                <w:i/>
                <w:iCs/>
                <w:sz w:val="24"/>
                <w:szCs w:val="24"/>
              </w:rPr>
              <w:t>(Triệu đồng)</w:t>
            </w:r>
          </w:p>
        </w:tc>
        <w:tc>
          <w:tcPr>
            <w:tcW w:w="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C04B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Ghi chú</w:t>
            </w:r>
          </w:p>
        </w:tc>
      </w:tr>
      <w:tr w:rsidR="00736B70" w:rsidRPr="00F926DA" w14:paraId="24E9FB51" w14:textId="77777777" w:rsidTr="005F6724">
        <w:trPr>
          <w:trHeight w:val="1206"/>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E2BF453"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1748DFAF"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9F3A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14:paraId="35C4EE30"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5EF27AD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84" w:type="dxa"/>
            <w:tcBorders>
              <w:top w:val="nil"/>
              <w:left w:val="nil"/>
              <w:bottom w:val="single" w:sz="4" w:space="0" w:color="auto"/>
              <w:right w:val="single" w:sz="4" w:space="0" w:color="auto"/>
            </w:tcBorders>
            <w:shd w:val="clear" w:color="auto" w:fill="auto"/>
            <w:vAlign w:val="center"/>
            <w:hideMark/>
          </w:tcPr>
          <w:p w14:paraId="175F1D9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36FEE606"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84" w:type="dxa"/>
            <w:tcBorders>
              <w:top w:val="nil"/>
              <w:left w:val="nil"/>
              <w:bottom w:val="single" w:sz="4" w:space="0" w:color="auto"/>
              <w:right w:val="single" w:sz="4" w:space="0" w:color="auto"/>
            </w:tcBorders>
            <w:shd w:val="clear" w:color="auto" w:fill="auto"/>
            <w:vAlign w:val="center"/>
            <w:hideMark/>
          </w:tcPr>
          <w:p w14:paraId="6BCB488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Tháng</w:t>
            </w:r>
          </w:p>
        </w:tc>
        <w:tc>
          <w:tcPr>
            <w:tcW w:w="710" w:type="dxa"/>
            <w:tcBorders>
              <w:top w:val="nil"/>
              <w:left w:val="nil"/>
              <w:bottom w:val="single" w:sz="4" w:space="0" w:color="auto"/>
              <w:right w:val="single" w:sz="4" w:space="0" w:color="auto"/>
            </w:tcBorders>
            <w:shd w:val="clear" w:color="auto" w:fill="auto"/>
            <w:vAlign w:val="center"/>
            <w:hideMark/>
          </w:tcPr>
          <w:p w14:paraId="70AB10E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Năm</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6DB54DDB"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99" w:type="dxa"/>
            <w:tcBorders>
              <w:top w:val="nil"/>
              <w:left w:val="nil"/>
              <w:bottom w:val="single" w:sz="4" w:space="0" w:color="auto"/>
              <w:right w:val="single" w:sz="4" w:space="0" w:color="auto"/>
            </w:tcBorders>
            <w:shd w:val="clear" w:color="auto" w:fill="auto"/>
            <w:vAlign w:val="center"/>
            <w:hideMark/>
          </w:tcPr>
          <w:p w14:paraId="5F78AAD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Năng lực/công suất thiết kế</w:t>
            </w:r>
          </w:p>
        </w:tc>
        <w:tc>
          <w:tcPr>
            <w:tcW w:w="850" w:type="dxa"/>
            <w:tcBorders>
              <w:top w:val="nil"/>
              <w:left w:val="nil"/>
              <w:bottom w:val="single" w:sz="4" w:space="0" w:color="auto"/>
              <w:right w:val="single" w:sz="4" w:space="0" w:color="auto"/>
            </w:tcBorders>
            <w:shd w:val="clear" w:color="auto" w:fill="auto"/>
            <w:vAlign w:val="center"/>
            <w:hideMark/>
          </w:tcPr>
          <w:p w14:paraId="333EE3A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Đơn vị tính</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B1616E"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5F37CEC"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14:paraId="290C39E9"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1082" w:type="dxa"/>
            <w:vMerge/>
            <w:tcBorders>
              <w:top w:val="single" w:sz="4" w:space="0" w:color="auto"/>
              <w:left w:val="single" w:sz="4" w:space="0" w:color="auto"/>
              <w:bottom w:val="single" w:sz="4" w:space="0" w:color="000000"/>
              <w:right w:val="single" w:sz="4" w:space="0" w:color="auto"/>
            </w:tcBorders>
            <w:vAlign w:val="center"/>
            <w:hideMark/>
          </w:tcPr>
          <w:p w14:paraId="551660C2"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c>
          <w:tcPr>
            <w:tcW w:w="603" w:type="dxa"/>
            <w:vMerge/>
            <w:tcBorders>
              <w:top w:val="single" w:sz="4" w:space="0" w:color="auto"/>
              <w:left w:val="single" w:sz="4" w:space="0" w:color="auto"/>
              <w:bottom w:val="single" w:sz="4" w:space="0" w:color="000000"/>
              <w:right w:val="single" w:sz="4" w:space="0" w:color="auto"/>
            </w:tcBorders>
            <w:vAlign w:val="center"/>
            <w:hideMark/>
          </w:tcPr>
          <w:p w14:paraId="568AC665" w14:textId="77777777" w:rsidR="00F926DA" w:rsidRPr="00F926DA" w:rsidRDefault="00F926DA" w:rsidP="00F926DA">
            <w:pPr>
              <w:spacing w:after="0" w:line="240" w:lineRule="auto"/>
              <w:rPr>
                <w:rFonts w:ascii="Times New Roman" w:eastAsia="Times New Roman" w:hAnsi="Times New Roman" w:cs="Times New Roman"/>
                <w:b/>
                <w:bCs/>
                <w:sz w:val="24"/>
                <w:szCs w:val="24"/>
              </w:rPr>
            </w:pPr>
          </w:p>
        </w:tc>
      </w:tr>
      <w:tr w:rsidR="00736B70" w:rsidRPr="00F926DA" w14:paraId="3AAC09E2" w14:textId="77777777" w:rsidTr="005F6724">
        <w:trPr>
          <w:trHeight w:val="443"/>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5B18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A</w:t>
            </w:r>
          </w:p>
        </w:tc>
        <w:tc>
          <w:tcPr>
            <w:tcW w:w="1457" w:type="dxa"/>
            <w:tcBorders>
              <w:top w:val="nil"/>
              <w:left w:val="nil"/>
              <w:bottom w:val="single" w:sz="4" w:space="0" w:color="auto"/>
              <w:right w:val="single" w:sz="4" w:space="0" w:color="auto"/>
            </w:tcBorders>
            <w:shd w:val="clear" w:color="auto" w:fill="auto"/>
            <w:vAlign w:val="center"/>
            <w:hideMark/>
          </w:tcPr>
          <w:p w14:paraId="24B8C12A"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B</w:t>
            </w:r>
          </w:p>
        </w:tc>
        <w:tc>
          <w:tcPr>
            <w:tcW w:w="992" w:type="dxa"/>
            <w:tcBorders>
              <w:top w:val="nil"/>
              <w:left w:val="nil"/>
              <w:bottom w:val="single" w:sz="4" w:space="0" w:color="auto"/>
              <w:right w:val="single" w:sz="4" w:space="0" w:color="auto"/>
            </w:tcBorders>
            <w:shd w:val="clear" w:color="auto" w:fill="auto"/>
            <w:vAlign w:val="center"/>
            <w:hideMark/>
          </w:tcPr>
          <w:p w14:paraId="5ED73DAD"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C</w:t>
            </w:r>
          </w:p>
        </w:tc>
        <w:tc>
          <w:tcPr>
            <w:tcW w:w="737" w:type="dxa"/>
            <w:tcBorders>
              <w:top w:val="nil"/>
              <w:left w:val="nil"/>
              <w:bottom w:val="single" w:sz="4" w:space="0" w:color="auto"/>
              <w:right w:val="single" w:sz="4" w:space="0" w:color="auto"/>
            </w:tcBorders>
            <w:shd w:val="clear" w:color="auto" w:fill="auto"/>
            <w:vAlign w:val="center"/>
            <w:hideMark/>
          </w:tcPr>
          <w:p w14:paraId="0265F26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D</w:t>
            </w:r>
          </w:p>
        </w:tc>
        <w:tc>
          <w:tcPr>
            <w:tcW w:w="1106" w:type="dxa"/>
            <w:tcBorders>
              <w:top w:val="nil"/>
              <w:left w:val="nil"/>
              <w:bottom w:val="single" w:sz="4" w:space="0" w:color="auto"/>
              <w:right w:val="single" w:sz="4" w:space="0" w:color="auto"/>
            </w:tcBorders>
            <w:shd w:val="clear" w:color="auto" w:fill="auto"/>
            <w:vAlign w:val="center"/>
            <w:hideMark/>
          </w:tcPr>
          <w:p w14:paraId="1C107FF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E</w:t>
            </w:r>
          </w:p>
        </w:tc>
        <w:tc>
          <w:tcPr>
            <w:tcW w:w="884" w:type="dxa"/>
            <w:tcBorders>
              <w:top w:val="nil"/>
              <w:left w:val="nil"/>
              <w:bottom w:val="single" w:sz="4" w:space="0" w:color="auto"/>
              <w:right w:val="single" w:sz="4" w:space="0" w:color="auto"/>
            </w:tcBorders>
            <w:shd w:val="clear" w:color="auto" w:fill="auto"/>
            <w:vAlign w:val="center"/>
            <w:hideMark/>
          </w:tcPr>
          <w:p w14:paraId="4009922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F</w:t>
            </w:r>
          </w:p>
        </w:tc>
        <w:tc>
          <w:tcPr>
            <w:tcW w:w="710" w:type="dxa"/>
            <w:tcBorders>
              <w:top w:val="nil"/>
              <w:left w:val="nil"/>
              <w:bottom w:val="single" w:sz="4" w:space="0" w:color="auto"/>
              <w:right w:val="single" w:sz="4" w:space="0" w:color="auto"/>
            </w:tcBorders>
            <w:shd w:val="clear" w:color="auto" w:fill="auto"/>
            <w:vAlign w:val="center"/>
            <w:hideMark/>
          </w:tcPr>
          <w:p w14:paraId="4A37C85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G</w:t>
            </w:r>
          </w:p>
        </w:tc>
        <w:tc>
          <w:tcPr>
            <w:tcW w:w="884" w:type="dxa"/>
            <w:tcBorders>
              <w:top w:val="nil"/>
              <w:left w:val="nil"/>
              <w:bottom w:val="single" w:sz="4" w:space="0" w:color="auto"/>
              <w:right w:val="single" w:sz="4" w:space="0" w:color="auto"/>
            </w:tcBorders>
            <w:shd w:val="clear" w:color="auto" w:fill="auto"/>
            <w:vAlign w:val="center"/>
            <w:hideMark/>
          </w:tcPr>
          <w:p w14:paraId="590D8EF7"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H</w:t>
            </w:r>
          </w:p>
        </w:tc>
        <w:tc>
          <w:tcPr>
            <w:tcW w:w="710" w:type="dxa"/>
            <w:tcBorders>
              <w:top w:val="nil"/>
              <w:left w:val="nil"/>
              <w:bottom w:val="single" w:sz="4" w:space="0" w:color="auto"/>
              <w:right w:val="single" w:sz="4" w:space="0" w:color="auto"/>
            </w:tcBorders>
            <w:shd w:val="clear" w:color="auto" w:fill="auto"/>
            <w:vAlign w:val="center"/>
            <w:hideMark/>
          </w:tcPr>
          <w:p w14:paraId="78328001"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I</w:t>
            </w:r>
          </w:p>
        </w:tc>
        <w:tc>
          <w:tcPr>
            <w:tcW w:w="816" w:type="dxa"/>
            <w:tcBorders>
              <w:top w:val="nil"/>
              <w:left w:val="nil"/>
              <w:bottom w:val="single" w:sz="4" w:space="0" w:color="auto"/>
              <w:right w:val="single" w:sz="4" w:space="0" w:color="auto"/>
            </w:tcBorders>
            <w:shd w:val="clear" w:color="auto" w:fill="auto"/>
            <w:vAlign w:val="center"/>
            <w:hideMark/>
          </w:tcPr>
          <w:p w14:paraId="4465A43E"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1</w:t>
            </w:r>
          </w:p>
        </w:tc>
        <w:tc>
          <w:tcPr>
            <w:tcW w:w="1099" w:type="dxa"/>
            <w:tcBorders>
              <w:top w:val="nil"/>
              <w:left w:val="nil"/>
              <w:bottom w:val="single" w:sz="4" w:space="0" w:color="auto"/>
              <w:right w:val="single" w:sz="4" w:space="0" w:color="auto"/>
            </w:tcBorders>
            <w:shd w:val="clear" w:color="auto" w:fill="auto"/>
            <w:vAlign w:val="center"/>
            <w:hideMark/>
          </w:tcPr>
          <w:p w14:paraId="0A5ABE5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56458F1C"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14:paraId="45900E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427B8DA3"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5</w:t>
            </w:r>
          </w:p>
        </w:tc>
        <w:tc>
          <w:tcPr>
            <w:tcW w:w="1171" w:type="dxa"/>
            <w:tcBorders>
              <w:top w:val="nil"/>
              <w:left w:val="nil"/>
              <w:bottom w:val="single" w:sz="4" w:space="0" w:color="auto"/>
              <w:right w:val="single" w:sz="4" w:space="0" w:color="auto"/>
            </w:tcBorders>
            <w:shd w:val="clear" w:color="auto" w:fill="auto"/>
            <w:vAlign w:val="center"/>
            <w:hideMark/>
          </w:tcPr>
          <w:p w14:paraId="18F58B25"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6</w:t>
            </w:r>
          </w:p>
        </w:tc>
        <w:tc>
          <w:tcPr>
            <w:tcW w:w="1082" w:type="dxa"/>
            <w:tcBorders>
              <w:top w:val="nil"/>
              <w:left w:val="nil"/>
              <w:bottom w:val="single" w:sz="4" w:space="0" w:color="auto"/>
              <w:right w:val="single" w:sz="4" w:space="0" w:color="auto"/>
            </w:tcBorders>
            <w:shd w:val="clear" w:color="auto" w:fill="auto"/>
            <w:vAlign w:val="center"/>
            <w:hideMark/>
          </w:tcPr>
          <w:p w14:paraId="1EE7D79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7</w:t>
            </w:r>
          </w:p>
        </w:tc>
        <w:tc>
          <w:tcPr>
            <w:tcW w:w="603" w:type="dxa"/>
            <w:tcBorders>
              <w:top w:val="nil"/>
              <w:left w:val="nil"/>
              <w:bottom w:val="single" w:sz="4" w:space="0" w:color="auto"/>
              <w:right w:val="single" w:sz="4" w:space="0" w:color="auto"/>
            </w:tcBorders>
            <w:shd w:val="clear" w:color="auto" w:fill="auto"/>
            <w:vAlign w:val="center"/>
            <w:hideMark/>
          </w:tcPr>
          <w:p w14:paraId="3F47A5AF" w14:textId="77777777" w:rsidR="00F926DA" w:rsidRPr="00F926DA" w:rsidRDefault="00F926DA" w:rsidP="00F926DA">
            <w:pPr>
              <w:spacing w:after="0" w:line="240" w:lineRule="auto"/>
              <w:jc w:val="center"/>
              <w:rPr>
                <w:rFonts w:ascii="Times New Roman" w:eastAsia="Times New Roman" w:hAnsi="Times New Roman" w:cs="Times New Roman"/>
                <w:b/>
                <w:bCs/>
                <w:sz w:val="24"/>
                <w:szCs w:val="24"/>
              </w:rPr>
            </w:pPr>
            <w:r w:rsidRPr="00F926DA">
              <w:rPr>
                <w:rFonts w:ascii="Times New Roman" w:eastAsia="Times New Roman" w:hAnsi="Times New Roman" w:cs="Times New Roman"/>
                <w:b/>
                <w:bCs/>
                <w:sz w:val="24"/>
                <w:szCs w:val="24"/>
              </w:rPr>
              <w:t>8</w:t>
            </w:r>
          </w:p>
        </w:tc>
      </w:tr>
      <w:tr w:rsidR="00736B70" w:rsidRPr="00F926DA" w14:paraId="6B1172FE" w14:textId="77777777" w:rsidTr="005F6724">
        <w:trPr>
          <w:trHeight w:val="2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03FEBC"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7" w:type="dxa"/>
            <w:tcBorders>
              <w:top w:val="nil"/>
              <w:left w:val="nil"/>
              <w:bottom w:val="single" w:sz="4" w:space="0" w:color="auto"/>
              <w:right w:val="single" w:sz="4" w:space="0" w:color="auto"/>
            </w:tcBorders>
            <w:shd w:val="clear" w:color="auto" w:fill="auto"/>
            <w:vAlign w:val="center"/>
            <w:hideMark/>
          </w:tcPr>
          <w:p w14:paraId="3550781F"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B1D009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single" w:sz="4" w:space="0" w:color="auto"/>
              <w:right w:val="single" w:sz="4" w:space="0" w:color="auto"/>
            </w:tcBorders>
            <w:shd w:val="clear" w:color="auto" w:fill="auto"/>
            <w:vAlign w:val="center"/>
            <w:hideMark/>
          </w:tcPr>
          <w:p w14:paraId="52ADB8E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single" w:sz="4" w:space="0" w:color="auto"/>
              <w:right w:val="single" w:sz="4" w:space="0" w:color="auto"/>
            </w:tcBorders>
            <w:shd w:val="clear" w:color="auto" w:fill="auto"/>
            <w:vAlign w:val="center"/>
            <w:hideMark/>
          </w:tcPr>
          <w:p w14:paraId="6D9BCB3D"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0CD0C20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3FB0122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single" w:sz="4" w:space="0" w:color="auto"/>
              <w:right w:val="single" w:sz="4" w:space="0" w:color="auto"/>
            </w:tcBorders>
            <w:shd w:val="clear" w:color="auto" w:fill="auto"/>
            <w:vAlign w:val="center"/>
            <w:hideMark/>
          </w:tcPr>
          <w:p w14:paraId="60B5684A"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14:paraId="2A6EBDF8"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vAlign w:val="center"/>
            <w:hideMark/>
          </w:tcPr>
          <w:p w14:paraId="757A99D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single" w:sz="4" w:space="0" w:color="auto"/>
              <w:right w:val="single" w:sz="4" w:space="0" w:color="auto"/>
            </w:tcBorders>
            <w:shd w:val="clear" w:color="auto" w:fill="auto"/>
            <w:vAlign w:val="center"/>
            <w:hideMark/>
          </w:tcPr>
          <w:p w14:paraId="7B6C1F79"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7E004D7B"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14:paraId="6CA95082"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36826990"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single" w:sz="4" w:space="0" w:color="auto"/>
              <w:right w:val="single" w:sz="4" w:space="0" w:color="auto"/>
            </w:tcBorders>
            <w:shd w:val="clear" w:color="auto" w:fill="auto"/>
            <w:noWrap/>
            <w:vAlign w:val="center"/>
            <w:hideMark/>
          </w:tcPr>
          <w:p w14:paraId="4418872A"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single" w:sz="4" w:space="0" w:color="auto"/>
              <w:right w:val="single" w:sz="4" w:space="0" w:color="auto"/>
            </w:tcBorders>
            <w:shd w:val="clear" w:color="auto" w:fill="auto"/>
            <w:noWrap/>
            <w:vAlign w:val="center"/>
            <w:hideMark/>
          </w:tcPr>
          <w:p w14:paraId="7C062587"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single" w:sz="4" w:space="0" w:color="auto"/>
              <w:right w:val="single" w:sz="4" w:space="0" w:color="auto"/>
            </w:tcBorders>
            <w:shd w:val="clear" w:color="auto" w:fill="auto"/>
            <w:noWrap/>
            <w:vAlign w:val="center"/>
            <w:hideMark/>
          </w:tcPr>
          <w:p w14:paraId="12DAB2F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5FEB4C06" w14:textId="77777777" w:rsidTr="005F6724">
        <w:trPr>
          <w:trHeight w:val="294"/>
        </w:trPr>
        <w:tc>
          <w:tcPr>
            <w:tcW w:w="670" w:type="dxa"/>
            <w:tcBorders>
              <w:top w:val="nil"/>
              <w:left w:val="single" w:sz="4" w:space="0" w:color="auto"/>
              <w:bottom w:val="nil"/>
              <w:right w:val="single" w:sz="4" w:space="0" w:color="auto"/>
            </w:tcBorders>
            <w:shd w:val="clear" w:color="auto" w:fill="auto"/>
            <w:noWrap/>
            <w:vAlign w:val="center"/>
            <w:hideMark/>
          </w:tcPr>
          <w:p w14:paraId="1775675F"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457" w:type="dxa"/>
            <w:tcBorders>
              <w:top w:val="nil"/>
              <w:left w:val="nil"/>
              <w:bottom w:val="nil"/>
              <w:right w:val="single" w:sz="4" w:space="0" w:color="auto"/>
            </w:tcBorders>
            <w:shd w:val="clear" w:color="auto" w:fill="auto"/>
            <w:vAlign w:val="center"/>
            <w:hideMark/>
          </w:tcPr>
          <w:p w14:paraId="0E0B6CF9"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992" w:type="dxa"/>
            <w:tcBorders>
              <w:top w:val="nil"/>
              <w:left w:val="nil"/>
              <w:bottom w:val="nil"/>
              <w:right w:val="single" w:sz="4" w:space="0" w:color="auto"/>
            </w:tcBorders>
            <w:shd w:val="clear" w:color="auto" w:fill="auto"/>
            <w:vAlign w:val="center"/>
            <w:hideMark/>
          </w:tcPr>
          <w:p w14:paraId="67604E8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37" w:type="dxa"/>
            <w:tcBorders>
              <w:top w:val="nil"/>
              <w:left w:val="nil"/>
              <w:bottom w:val="nil"/>
              <w:right w:val="single" w:sz="4" w:space="0" w:color="auto"/>
            </w:tcBorders>
            <w:shd w:val="clear" w:color="auto" w:fill="auto"/>
            <w:vAlign w:val="center"/>
            <w:hideMark/>
          </w:tcPr>
          <w:p w14:paraId="74B20C4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06" w:type="dxa"/>
            <w:tcBorders>
              <w:top w:val="nil"/>
              <w:left w:val="nil"/>
              <w:bottom w:val="nil"/>
              <w:right w:val="single" w:sz="4" w:space="0" w:color="auto"/>
            </w:tcBorders>
            <w:shd w:val="clear" w:color="auto" w:fill="auto"/>
            <w:vAlign w:val="center"/>
            <w:hideMark/>
          </w:tcPr>
          <w:p w14:paraId="6D8DDB34"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761F4ACE" w14:textId="77777777" w:rsidR="00F926DA" w:rsidRPr="00F926DA" w:rsidRDefault="00F926DA" w:rsidP="00F926DA">
            <w:pPr>
              <w:spacing w:after="0" w:line="240" w:lineRule="auto"/>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2985B6DA"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84" w:type="dxa"/>
            <w:tcBorders>
              <w:top w:val="nil"/>
              <w:left w:val="nil"/>
              <w:bottom w:val="nil"/>
              <w:right w:val="single" w:sz="4" w:space="0" w:color="auto"/>
            </w:tcBorders>
            <w:shd w:val="clear" w:color="auto" w:fill="auto"/>
            <w:vAlign w:val="center"/>
            <w:hideMark/>
          </w:tcPr>
          <w:p w14:paraId="09C47FF9"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710" w:type="dxa"/>
            <w:tcBorders>
              <w:top w:val="nil"/>
              <w:left w:val="nil"/>
              <w:bottom w:val="nil"/>
              <w:right w:val="single" w:sz="4" w:space="0" w:color="auto"/>
            </w:tcBorders>
            <w:shd w:val="clear" w:color="auto" w:fill="auto"/>
            <w:vAlign w:val="center"/>
            <w:hideMark/>
          </w:tcPr>
          <w:p w14:paraId="526E1E77"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16" w:type="dxa"/>
            <w:tcBorders>
              <w:top w:val="nil"/>
              <w:left w:val="nil"/>
              <w:bottom w:val="nil"/>
              <w:right w:val="single" w:sz="4" w:space="0" w:color="auto"/>
            </w:tcBorders>
            <w:shd w:val="clear" w:color="auto" w:fill="auto"/>
            <w:vAlign w:val="center"/>
            <w:hideMark/>
          </w:tcPr>
          <w:p w14:paraId="65939F1C"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99" w:type="dxa"/>
            <w:tcBorders>
              <w:top w:val="nil"/>
              <w:left w:val="nil"/>
              <w:bottom w:val="nil"/>
              <w:right w:val="single" w:sz="4" w:space="0" w:color="auto"/>
            </w:tcBorders>
            <w:shd w:val="clear" w:color="auto" w:fill="auto"/>
            <w:vAlign w:val="center"/>
            <w:hideMark/>
          </w:tcPr>
          <w:p w14:paraId="6B4BD3E1" w14:textId="77777777" w:rsidR="00F926DA" w:rsidRPr="00F926DA" w:rsidRDefault="00F926DA" w:rsidP="00F926DA">
            <w:pPr>
              <w:spacing w:after="0" w:line="240" w:lineRule="auto"/>
              <w:jc w:val="right"/>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570C4F5B"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1" w:type="dxa"/>
            <w:tcBorders>
              <w:top w:val="nil"/>
              <w:left w:val="nil"/>
              <w:bottom w:val="nil"/>
              <w:right w:val="single" w:sz="4" w:space="0" w:color="auto"/>
            </w:tcBorders>
            <w:shd w:val="clear" w:color="auto" w:fill="auto"/>
            <w:vAlign w:val="center"/>
            <w:hideMark/>
          </w:tcPr>
          <w:p w14:paraId="0E4D3033"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850" w:type="dxa"/>
            <w:tcBorders>
              <w:top w:val="nil"/>
              <w:left w:val="nil"/>
              <w:bottom w:val="nil"/>
              <w:right w:val="single" w:sz="4" w:space="0" w:color="auto"/>
            </w:tcBorders>
            <w:shd w:val="clear" w:color="auto" w:fill="auto"/>
            <w:vAlign w:val="center"/>
            <w:hideMark/>
          </w:tcPr>
          <w:p w14:paraId="423EDBB6"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171" w:type="dxa"/>
            <w:tcBorders>
              <w:top w:val="nil"/>
              <w:left w:val="nil"/>
              <w:bottom w:val="nil"/>
              <w:right w:val="single" w:sz="4" w:space="0" w:color="auto"/>
            </w:tcBorders>
            <w:shd w:val="clear" w:color="auto" w:fill="auto"/>
            <w:vAlign w:val="center"/>
            <w:hideMark/>
          </w:tcPr>
          <w:p w14:paraId="007F9E0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1082" w:type="dxa"/>
            <w:tcBorders>
              <w:top w:val="nil"/>
              <w:left w:val="nil"/>
              <w:bottom w:val="nil"/>
              <w:right w:val="single" w:sz="4" w:space="0" w:color="auto"/>
            </w:tcBorders>
            <w:shd w:val="clear" w:color="auto" w:fill="auto"/>
            <w:vAlign w:val="center"/>
            <w:hideMark/>
          </w:tcPr>
          <w:p w14:paraId="3ADE1BE7"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c>
          <w:tcPr>
            <w:tcW w:w="603" w:type="dxa"/>
            <w:tcBorders>
              <w:top w:val="nil"/>
              <w:left w:val="nil"/>
              <w:bottom w:val="nil"/>
              <w:right w:val="single" w:sz="4" w:space="0" w:color="auto"/>
            </w:tcBorders>
            <w:shd w:val="clear" w:color="auto" w:fill="auto"/>
            <w:vAlign w:val="center"/>
            <w:hideMark/>
          </w:tcPr>
          <w:p w14:paraId="75E150F2" w14:textId="77777777" w:rsidR="00F926DA" w:rsidRPr="00F926DA" w:rsidRDefault="00F926DA" w:rsidP="00F926DA">
            <w:pPr>
              <w:spacing w:after="0" w:line="240" w:lineRule="auto"/>
              <w:jc w:val="center"/>
              <w:rPr>
                <w:rFonts w:ascii="Times New Roman" w:eastAsia="Times New Roman" w:hAnsi="Times New Roman" w:cs="Times New Roman"/>
                <w:sz w:val="24"/>
                <w:szCs w:val="24"/>
              </w:rPr>
            </w:pPr>
            <w:r w:rsidRPr="00F926DA">
              <w:rPr>
                <w:rFonts w:ascii="Times New Roman" w:eastAsia="Times New Roman" w:hAnsi="Times New Roman" w:cs="Times New Roman"/>
                <w:sz w:val="24"/>
                <w:szCs w:val="24"/>
              </w:rPr>
              <w:t> </w:t>
            </w:r>
          </w:p>
        </w:tc>
      </w:tr>
      <w:tr w:rsidR="00736B70" w:rsidRPr="00F926DA" w14:paraId="3587727F" w14:textId="77777777" w:rsidTr="005F6724">
        <w:trPr>
          <w:trHeight w:val="2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62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563F21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4BE42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387D818B"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41DF7A40"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561D167"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04AB2254"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450B60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14:paraId="1764D9C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30384F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0910606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022FE"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5B4B9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670514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5DEACDB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3E28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7532B645"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r w:rsidR="00736B70" w:rsidRPr="00F926DA" w14:paraId="145E4C34" w14:textId="77777777" w:rsidTr="005F6724">
        <w:trPr>
          <w:trHeight w:val="2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8404EAD"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single" w:sz="4" w:space="0" w:color="auto"/>
            </w:tcBorders>
            <w:shd w:val="clear" w:color="auto" w:fill="auto"/>
            <w:noWrap/>
            <w:vAlign w:val="bottom"/>
            <w:hideMark/>
          </w:tcPr>
          <w:p w14:paraId="461702D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7BD4AA3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37" w:type="dxa"/>
            <w:tcBorders>
              <w:top w:val="nil"/>
              <w:left w:val="nil"/>
              <w:bottom w:val="single" w:sz="4" w:space="0" w:color="auto"/>
              <w:right w:val="single" w:sz="4" w:space="0" w:color="auto"/>
            </w:tcBorders>
            <w:shd w:val="clear" w:color="auto" w:fill="auto"/>
            <w:noWrap/>
            <w:vAlign w:val="bottom"/>
            <w:hideMark/>
          </w:tcPr>
          <w:p w14:paraId="28934EC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14:paraId="36423516"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24FB4C15"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57A29938" w14:textId="77777777" w:rsidR="00F926DA" w:rsidRPr="00F926DA" w:rsidRDefault="00F926DA" w:rsidP="00F926DA">
            <w:pPr>
              <w:spacing w:after="0" w:line="240" w:lineRule="auto"/>
              <w:jc w:val="right"/>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84" w:type="dxa"/>
            <w:tcBorders>
              <w:top w:val="nil"/>
              <w:left w:val="nil"/>
              <w:bottom w:val="single" w:sz="4" w:space="0" w:color="auto"/>
              <w:right w:val="single" w:sz="4" w:space="0" w:color="auto"/>
            </w:tcBorders>
            <w:shd w:val="clear" w:color="auto" w:fill="auto"/>
            <w:noWrap/>
            <w:vAlign w:val="bottom"/>
            <w:hideMark/>
          </w:tcPr>
          <w:p w14:paraId="13DCE026"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710" w:type="dxa"/>
            <w:tcBorders>
              <w:top w:val="nil"/>
              <w:left w:val="nil"/>
              <w:bottom w:val="single" w:sz="4" w:space="0" w:color="auto"/>
              <w:right w:val="single" w:sz="4" w:space="0" w:color="auto"/>
            </w:tcBorders>
            <w:shd w:val="clear" w:color="auto" w:fill="auto"/>
            <w:noWrap/>
            <w:vAlign w:val="bottom"/>
            <w:hideMark/>
          </w:tcPr>
          <w:p w14:paraId="1B8FCD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bottom"/>
            <w:hideMark/>
          </w:tcPr>
          <w:p w14:paraId="76C69ED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99" w:type="dxa"/>
            <w:tcBorders>
              <w:top w:val="nil"/>
              <w:left w:val="nil"/>
              <w:bottom w:val="single" w:sz="4" w:space="0" w:color="auto"/>
              <w:right w:val="single" w:sz="4" w:space="0" w:color="auto"/>
            </w:tcBorders>
            <w:shd w:val="clear" w:color="auto" w:fill="auto"/>
            <w:noWrap/>
            <w:vAlign w:val="bottom"/>
            <w:hideMark/>
          </w:tcPr>
          <w:p w14:paraId="3CC94699"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0A62BFC"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1F21233"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EB11C72"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171" w:type="dxa"/>
            <w:tcBorders>
              <w:top w:val="nil"/>
              <w:left w:val="nil"/>
              <w:bottom w:val="single" w:sz="4" w:space="0" w:color="auto"/>
              <w:right w:val="single" w:sz="4" w:space="0" w:color="auto"/>
            </w:tcBorders>
            <w:shd w:val="clear" w:color="auto" w:fill="auto"/>
            <w:noWrap/>
            <w:vAlign w:val="bottom"/>
            <w:hideMark/>
          </w:tcPr>
          <w:p w14:paraId="7B9D2D28"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1082" w:type="dxa"/>
            <w:tcBorders>
              <w:top w:val="nil"/>
              <w:left w:val="nil"/>
              <w:bottom w:val="single" w:sz="4" w:space="0" w:color="auto"/>
              <w:right w:val="single" w:sz="4" w:space="0" w:color="auto"/>
            </w:tcBorders>
            <w:shd w:val="clear" w:color="auto" w:fill="auto"/>
            <w:noWrap/>
            <w:vAlign w:val="bottom"/>
            <w:hideMark/>
          </w:tcPr>
          <w:p w14:paraId="57DA5F60"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c>
          <w:tcPr>
            <w:tcW w:w="603" w:type="dxa"/>
            <w:tcBorders>
              <w:top w:val="nil"/>
              <w:left w:val="nil"/>
              <w:bottom w:val="single" w:sz="4" w:space="0" w:color="auto"/>
              <w:right w:val="single" w:sz="4" w:space="0" w:color="auto"/>
            </w:tcBorders>
            <w:shd w:val="clear" w:color="auto" w:fill="auto"/>
            <w:noWrap/>
            <w:vAlign w:val="bottom"/>
            <w:hideMark/>
          </w:tcPr>
          <w:p w14:paraId="6F89CBDA" w14:textId="77777777" w:rsidR="00F926DA" w:rsidRPr="00F926DA" w:rsidRDefault="00F926DA" w:rsidP="00F926DA">
            <w:pPr>
              <w:spacing w:after="0" w:line="240" w:lineRule="auto"/>
              <w:rPr>
                <w:rFonts w:ascii="Times New Roman" w:eastAsia="Times New Roman" w:hAnsi="Times New Roman" w:cs="Times New Roman"/>
                <w:color w:val="000000"/>
                <w:sz w:val="24"/>
                <w:szCs w:val="24"/>
              </w:rPr>
            </w:pPr>
            <w:r w:rsidRPr="00F926DA">
              <w:rPr>
                <w:rFonts w:ascii="Times New Roman" w:eastAsia="Times New Roman" w:hAnsi="Times New Roman" w:cs="Times New Roman"/>
                <w:color w:val="000000"/>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736B70" w:rsidRPr="00673985" w14:paraId="5895C8AE" w14:textId="77777777" w:rsidTr="00736B70">
        <w:tc>
          <w:tcPr>
            <w:tcW w:w="4851" w:type="dxa"/>
          </w:tcPr>
          <w:p w14:paraId="009E30D9" w14:textId="77777777" w:rsidR="00736B70" w:rsidRPr="00673985" w:rsidRDefault="00736B70" w:rsidP="00C25190">
            <w:pPr>
              <w:jc w:val="center"/>
              <w:rPr>
                <w:rFonts w:ascii="Times New Roman" w:eastAsia="Times New Roman" w:hAnsi="Times New Roman" w:cs="Times New Roman"/>
                <w:sz w:val="24"/>
                <w:szCs w:val="24"/>
              </w:rPr>
            </w:pPr>
          </w:p>
          <w:p w14:paraId="690160DA" w14:textId="77777777" w:rsidR="00AC3459" w:rsidRDefault="00AC3459" w:rsidP="00C25190">
            <w:pPr>
              <w:jc w:val="center"/>
              <w:rPr>
                <w:rFonts w:ascii="Times New Roman" w:eastAsia="Times New Roman" w:hAnsi="Times New Roman" w:cs="Times New Roman"/>
                <w:b/>
                <w:sz w:val="24"/>
                <w:szCs w:val="24"/>
              </w:rPr>
            </w:pPr>
          </w:p>
          <w:p w14:paraId="4814BDE1" w14:textId="310D5EFA"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5EC537BA"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4827" w:type="dxa"/>
          </w:tcPr>
          <w:p w14:paraId="4EF7D65A" w14:textId="77777777" w:rsidR="00736B70" w:rsidRPr="00673985" w:rsidRDefault="00736B70" w:rsidP="00C25190">
            <w:pPr>
              <w:jc w:val="center"/>
              <w:rPr>
                <w:rFonts w:ascii="Times New Roman" w:eastAsia="Times New Roman" w:hAnsi="Times New Roman" w:cs="Times New Roman"/>
                <w:sz w:val="24"/>
                <w:szCs w:val="24"/>
              </w:rPr>
            </w:pPr>
          </w:p>
          <w:p w14:paraId="14E7173C" w14:textId="77777777" w:rsidR="00736B70" w:rsidRPr="00673985" w:rsidRDefault="00736B70" w:rsidP="00C25190">
            <w:pPr>
              <w:jc w:val="center"/>
              <w:rPr>
                <w:rFonts w:ascii="Times New Roman" w:eastAsia="Times New Roman" w:hAnsi="Times New Roman" w:cs="Times New Roman"/>
                <w:sz w:val="24"/>
                <w:szCs w:val="24"/>
              </w:rPr>
            </w:pPr>
          </w:p>
        </w:tc>
        <w:tc>
          <w:tcPr>
            <w:tcW w:w="4894" w:type="dxa"/>
          </w:tcPr>
          <w:p w14:paraId="007318CA" w14:textId="77777777" w:rsidR="00736B70" w:rsidRPr="00673985" w:rsidRDefault="00736B70" w:rsidP="00C25190">
            <w:pPr>
              <w:jc w:val="center"/>
              <w:rPr>
                <w:rFonts w:ascii="Times New Roman" w:eastAsia="Times New Roman" w:hAnsi="Times New Roman" w:cs="Times New Roman"/>
                <w:i/>
                <w:sz w:val="24"/>
                <w:szCs w:val="24"/>
              </w:rPr>
            </w:pPr>
          </w:p>
          <w:p w14:paraId="5A8AB581" w14:textId="77777777" w:rsidR="00736B70" w:rsidRPr="00E45140"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1661F194" w14:textId="77777777" w:rsidR="00736B70" w:rsidRPr="00E45140" w:rsidRDefault="00736B70" w:rsidP="00C25190">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67D864B" w14:textId="77777777" w:rsidR="00736B70" w:rsidRPr="006754AE" w:rsidRDefault="00736B70" w:rsidP="00C25190">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0540A876" w14:textId="77777777" w:rsidR="00ED51ED" w:rsidRDefault="00ED51ED">
      <w:pPr>
        <w:sectPr w:rsidR="00ED51ED" w:rsidSect="00962FEA">
          <w:pgSz w:w="16840" w:h="11907" w:orient="landscape" w:code="9"/>
          <w:pgMar w:top="1134" w:right="1134" w:bottom="1701" w:left="1134" w:header="720" w:footer="720" w:gutter="0"/>
          <w:cols w:space="720"/>
          <w:docGrid w:linePitch="360"/>
        </w:sectPr>
      </w:pPr>
    </w:p>
    <w:p w14:paraId="1C8B63E7" w14:textId="77777777" w:rsidR="004D1219" w:rsidRDefault="004D1219" w:rsidP="00E45140">
      <w:pPr>
        <w:spacing w:before="120" w:after="120" w:line="240" w:lineRule="auto"/>
        <w:jc w:val="both"/>
        <w:rPr>
          <w:rFonts w:ascii="Times New Roman" w:hAnsi="Times New Roman" w:cs="Times New Roman"/>
          <w:b/>
          <w:spacing w:val="-2"/>
          <w:sz w:val="24"/>
          <w:szCs w:val="24"/>
        </w:rPr>
      </w:pPr>
      <w:r w:rsidRPr="004D1219">
        <w:rPr>
          <w:rFonts w:ascii="Times New Roman" w:hAnsi="Times New Roman" w:cs="Times New Roman"/>
          <w:b/>
          <w:spacing w:val="-2"/>
          <w:sz w:val="24"/>
          <w:szCs w:val="24"/>
        </w:rPr>
        <w:lastRenderedPageBreak/>
        <w:t>Hướng dẫn cách ghi biểu</w:t>
      </w:r>
    </w:p>
    <w:p w14:paraId="05E6E482" w14:textId="4FB91025" w:rsidR="00AE1F0D" w:rsidRDefault="00AE1F0D" w:rsidP="00AE1F0D">
      <w:pPr>
        <w:spacing w:before="120" w:after="120" w:line="240" w:lineRule="auto"/>
        <w:ind w:firstLine="720"/>
        <w:jc w:val="both"/>
        <w:rPr>
          <w:rFonts w:ascii="Times New Roman" w:hAnsi="Times New Roman" w:cs="Times New Roman"/>
          <w:b/>
          <w:spacing w:val="-2"/>
          <w:sz w:val="24"/>
          <w:szCs w:val="24"/>
        </w:rPr>
      </w:pPr>
      <w:r w:rsidRPr="00E45140">
        <w:rPr>
          <w:rFonts w:ascii="Times New Roman" w:hAnsi="Times New Roman" w:cs="Times New Roman"/>
          <w:b/>
          <w:i/>
          <w:spacing w:val="-2"/>
          <w:sz w:val="24"/>
          <w:szCs w:val="24"/>
        </w:rPr>
        <w:t>Phạm vi báo cáo:</w:t>
      </w:r>
      <w:r w:rsidR="008A1D11">
        <w:rPr>
          <w:rFonts w:ascii="Times New Roman" w:hAnsi="Times New Roman" w:cs="Times New Roman"/>
          <w:spacing w:val="-2"/>
          <w:sz w:val="24"/>
          <w:szCs w:val="24"/>
        </w:rPr>
        <w:t xml:space="preserve"> B</w:t>
      </w:r>
      <w:r w:rsidRPr="00E45140">
        <w:rPr>
          <w:rFonts w:ascii="Times New Roman" w:hAnsi="Times New Roman" w:cs="Times New Roman"/>
          <w:spacing w:val="-2"/>
          <w:sz w:val="24"/>
          <w:szCs w:val="24"/>
        </w:rPr>
        <w:t>áo cáo các dự án, công trình thực hiện từ nguồn vốn ngân sách nhà nước do địa phương quản lý; nguồn vốn do trung ương quản lý; nguồn vốn từ các tổ chức, cá nhân hoặc nguồn vốn khu vực có vốn đầu tư nước ngoài.</w:t>
      </w:r>
    </w:p>
    <w:p w14:paraId="5C9A84D1" w14:textId="23102CC1" w:rsidR="0063771D" w:rsidRPr="004D1219" w:rsidRDefault="0063771D" w:rsidP="00E45140">
      <w:pPr>
        <w:spacing w:before="120" w:after="120" w:line="240" w:lineRule="auto"/>
        <w:ind w:firstLine="720"/>
        <w:jc w:val="both"/>
        <w:rPr>
          <w:rFonts w:ascii="Times New Roman" w:hAnsi="Times New Roman" w:cs="Times New Roman"/>
          <w:b/>
          <w:spacing w:val="-2"/>
          <w:sz w:val="24"/>
          <w:szCs w:val="24"/>
        </w:rPr>
      </w:pPr>
      <w:r>
        <w:rPr>
          <w:rFonts w:ascii="Times New Roman" w:hAnsi="Times New Roman" w:cs="Times New Roman"/>
          <w:b/>
          <w:spacing w:val="-2"/>
          <w:sz w:val="24"/>
          <w:szCs w:val="24"/>
        </w:rPr>
        <w:t xml:space="preserve">A. </w:t>
      </w:r>
      <w:r w:rsidRPr="00503091">
        <w:rPr>
          <w:rFonts w:ascii="Times New Roman" w:hAnsi="Times New Roman" w:cs="Times New Roman"/>
          <w:b/>
          <w:i/>
          <w:spacing w:val="-2"/>
          <w:sz w:val="24"/>
          <w:szCs w:val="24"/>
        </w:rPr>
        <w:t>Đối với kỳ báo cáo quý I, II, III, IV</w:t>
      </w:r>
    </w:p>
    <w:p w14:paraId="2A844EC4" w14:textId="77777777" w:rsidR="00ED51ED" w:rsidRPr="004D1219" w:rsidRDefault="004D1219" w:rsidP="00E45140">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w:t>
      </w:r>
      <w:r w:rsidR="00ED51ED" w:rsidRPr="004D1219">
        <w:rPr>
          <w:rFonts w:ascii="Times New Roman" w:hAnsi="Times New Roman" w:cs="Times New Roman"/>
          <w:spacing w:val="-2"/>
          <w:sz w:val="24"/>
          <w:szCs w:val="24"/>
        </w:rPr>
        <w:t>Quý I năm báo cáo sẽ ghi toàn bộ danh sách dự án/công trình hoàn thành/dự kiến hoàn thành trong năm báo cáo có tổng mức đầu tư từ 70 tỷ đồng trở lên. Từ quý II trở đi sẽ thực hiện rà soát, bổ sung và cập nhật tiến độ thực hiện của dự án/công trình theo thực tế.</w:t>
      </w:r>
    </w:p>
    <w:p w14:paraId="30CE715F" w14:textId="69704FF8" w:rsidR="00ED51ED" w:rsidRPr="004D1219" w:rsidRDefault="004D1219" w:rsidP="00E45140">
      <w:pPr>
        <w:spacing w:before="120" w:after="12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2.</w:t>
      </w:r>
      <w:r w:rsidR="00ED51ED" w:rsidRPr="004D1219">
        <w:rPr>
          <w:rFonts w:ascii="Times New Roman" w:hAnsi="Times New Roman" w:cs="Times New Roman"/>
          <w:spacing w:val="-2"/>
          <w:sz w:val="24"/>
          <w:szCs w:val="24"/>
        </w:rPr>
        <w:t xml:space="preserve"> Ghi các dự án/công trình xây dựng hoàn thành</w:t>
      </w:r>
      <w:r w:rsidR="0063771D">
        <w:rPr>
          <w:rFonts w:ascii="Times New Roman" w:hAnsi="Times New Roman" w:cs="Times New Roman"/>
          <w:spacing w:val="-2"/>
          <w:sz w:val="24"/>
          <w:szCs w:val="24"/>
        </w:rPr>
        <w:t>/</w:t>
      </w:r>
      <w:r w:rsidR="0063771D">
        <w:rPr>
          <w:rFonts w:ascii="Times New Roman" w:hAnsi="Times New Roman" w:cs="Times New Roman"/>
          <w:spacing w:val="-2"/>
          <w:sz w:val="24"/>
          <w:szCs w:val="24"/>
          <w:lang w:val="vi-VN"/>
        </w:rPr>
        <w:t>dự kiến hoàn thành</w:t>
      </w:r>
      <w:r w:rsidR="00ED51ED" w:rsidRPr="004D1219">
        <w:rPr>
          <w:rFonts w:ascii="Times New Roman" w:hAnsi="Times New Roman" w:cs="Times New Roman"/>
          <w:spacing w:val="-2"/>
          <w:sz w:val="24"/>
          <w:szCs w:val="24"/>
        </w:rPr>
        <w:t xml:space="preserve"> trong năm, bất kể dự án/công trình được thực hiện từ những năm trước hoặc trong năm báo cáo. </w:t>
      </w:r>
    </w:p>
    <w:p w14:paraId="7AE01DE1" w14:textId="77777777"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14:paraId="02E72ED0" w14:textId="006723F9"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 </w:t>
      </w:r>
    </w:p>
    <w:p w14:paraId="79FB8E97" w14:textId="77777777"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Cột A: STT dự án/công trình ghi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p>
    <w:p w14:paraId="429A3D6E" w14:textId="5F22637F"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Cột 2, 3: Năng lực mới tăng: </w:t>
      </w:r>
      <w:r w:rsidR="003603F4">
        <w:rPr>
          <w:rFonts w:ascii="Times New Roman" w:hAnsi="Times New Roman" w:cs="Times New Roman"/>
          <w:spacing w:val="-2"/>
          <w:sz w:val="24"/>
          <w:szCs w:val="24"/>
        </w:rPr>
        <w:t>L</w:t>
      </w:r>
      <w:r w:rsidR="003603F4" w:rsidRPr="004D1219">
        <w:rPr>
          <w:rFonts w:ascii="Times New Roman" w:hAnsi="Times New Roman" w:cs="Times New Roman"/>
          <w:spacing w:val="-2"/>
          <w:sz w:val="24"/>
          <w:szCs w:val="24"/>
        </w:rPr>
        <w:t xml:space="preserve">à </w:t>
      </w:r>
      <w:r w:rsidRPr="004D1219">
        <w:rPr>
          <w:rFonts w:ascii="Times New Roman" w:hAnsi="Times New Roman" w:cs="Times New Roman"/>
          <w:spacing w:val="-2"/>
          <w:sz w:val="24"/>
          <w:szCs w:val="24"/>
        </w:rPr>
        <w:t>khả năng sản xuất hoặc phục vụ sản xuất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dự án/công trình xây dựng thì chỉ tính phần năng lực mới tăng thêm do đầu tư mới tạo ra (không được tính năng lực của dự án/công trình cũ).</w:t>
      </w:r>
    </w:p>
    <w:p w14:paraId="32337835" w14:textId="77777777" w:rsidR="004D1219" w:rsidRDefault="00ED51ED" w:rsidP="00E45140">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Ví dụ:</w:t>
      </w:r>
    </w:p>
    <w:p w14:paraId="7B975B86" w14:textId="09A4551C" w:rsidR="00ED51ED" w:rsidRPr="004D1219" w:rsidRDefault="00ED51ED" w:rsidP="00E45140">
      <w:pPr>
        <w:spacing w:before="120" w:after="120" w:line="240" w:lineRule="auto"/>
        <w:ind w:firstLine="720"/>
        <w:jc w:val="both"/>
        <w:rPr>
          <w:rFonts w:ascii="Times New Roman" w:hAnsi="Times New Roman" w:cs="Times New Roman"/>
          <w:i/>
          <w:spacing w:val="-2"/>
          <w:sz w:val="24"/>
          <w:szCs w:val="24"/>
        </w:rPr>
      </w:pPr>
      <w:r w:rsidRPr="004D1219">
        <w:rPr>
          <w:rFonts w:ascii="Times New Roman" w:hAnsi="Times New Roman" w:cs="Times New Roman"/>
          <w:i/>
          <w:spacing w:val="-2"/>
          <w:sz w:val="24"/>
          <w:szCs w:val="24"/>
        </w:rPr>
        <w:t>- Tên dự án/công trình: Cao tốc Trung Lương - Mỹ Thuận, Năng lực/công suất thiết kế (cột 2): 515, Đơn vị tính (cột 3): Km</w:t>
      </w:r>
      <w:r w:rsidR="00417594">
        <w:rPr>
          <w:rFonts w:ascii="Times New Roman" w:hAnsi="Times New Roman" w:cs="Times New Roman"/>
          <w:i/>
          <w:spacing w:val="-2"/>
          <w:sz w:val="24"/>
          <w:szCs w:val="24"/>
        </w:rPr>
        <w:t>.</w:t>
      </w:r>
    </w:p>
    <w:p w14:paraId="789F0E73" w14:textId="0061D5B6" w:rsidR="00ED51ED" w:rsidRPr="004D1219" w:rsidRDefault="004D1219" w:rsidP="00E45140">
      <w:pPr>
        <w:spacing w:before="120" w:after="120" w:line="240" w:lineRule="auto"/>
        <w:ind w:firstLine="720"/>
        <w:jc w:val="both"/>
        <w:rPr>
          <w:rFonts w:ascii="Times New Roman" w:hAnsi="Times New Roman" w:cs="Times New Roman"/>
          <w:i/>
          <w:spacing w:val="-2"/>
          <w:sz w:val="24"/>
          <w:szCs w:val="24"/>
        </w:rPr>
      </w:pPr>
      <w:r>
        <w:rPr>
          <w:rFonts w:ascii="Times New Roman" w:hAnsi="Times New Roman" w:cs="Times New Roman"/>
          <w:i/>
          <w:spacing w:val="-2"/>
          <w:sz w:val="24"/>
          <w:szCs w:val="24"/>
        </w:rPr>
        <w:t xml:space="preserve">- </w:t>
      </w:r>
      <w:r w:rsidR="00ED51ED" w:rsidRPr="004D1219">
        <w:rPr>
          <w:rFonts w:ascii="Times New Roman" w:hAnsi="Times New Roman" w:cs="Times New Roman"/>
          <w:i/>
          <w:spacing w:val="-2"/>
          <w:sz w:val="24"/>
          <w:szCs w:val="24"/>
        </w:rPr>
        <w:t>Tên dự án/công trình: Nhà máy sản xuất mô tơ Công ty TNHH YB Việt Nam, Năng lực/công suất thiết kế (cột 2): 60, Đơn vị tính (cột 3): Triệu sản phẩm/năm</w:t>
      </w:r>
      <w:r w:rsidR="00417594">
        <w:rPr>
          <w:rFonts w:ascii="Times New Roman" w:hAnsi="Times New Roman" w:cs="Times New Roman"/>
          <w:i/>
          <w:spacing w:val="-2"/>
          <w:sz w:val="24"/>
          <w:szCs w:val="24"/>
        </w:rPr>
        <w:t>.</w:t>
      </w:r>
    </w:p>
    <w:p w14:paraId="08FA4BD7" w14:textId="445065FB" w:rsidR="00ED51ED" w:rsidRPr="004D1219" w:rsidRDefault="004D1219" w:rsidP="00E45140">
      <w:pPr>
        <w:spacing w:before="120" w:after="120" w:line="240" w:lineRule="auto"/>
        <w:ind w:firstLine="720"/>
        <w:jc w:val="both"/>
        <w:rPr>
          <w:rFonts w:ascii="Times New Roman" w:hAnsi="Times New Roman" w:cs="Times New Roman"/>
          <w:i/>
          <w:spacing w:val="-2"/>
          <w:sz w:val="24"/>
          <w:szCs w:val="24"/>
        </w:rPr>
      </w:pPr>
      <w:r w:rsidRPr="00417594">
        <w:rPr>
          <w:rFonts w:ascii="Times New Roman" w:hAnsi="Times New Roman" w:cs="Times New Roman"/>
          <w:i/>
          <w:spacing w:val="2"/>
          <w:sz w:val="24"/>
          <w:szCs w:val="24"/>
        </w:rPr>
        <w:t>-</w:t>
      </w:r>
      <w:r w:rsidR="00ED51ED" w:rsidRPr="00417594">
        <w:rPr>
          <w:rFonts w:ascii="Times New Roman" w:hAnsi="Times New Roman" w:cs="Times New Roman"/>
          <w:i/>
          <w:spacing w:val="2"/>
          <w:sz w:val="24"/>
          <w:szCs w:val="24"/>
        </w:rPr>
        <w:t xml:space="preserve"> Tên dự án/công trình: Công trình chung cư 1A Lê Nin, Năng lực/công suất thiết kế (cột 2):</w:t>
      </w:r>
      <w:r w:rsidR="00ED51ED" w:rsidRPr="004D1219">
        <w:rPr>
          <w:rFonts w:ascii="Times New Roman" w:hAnsi="Times New Roman" w:cs="Times New Roman"/>
          <w:i/>
          <w:spacing w:val="-2"/>
          <w:sz w:val="24"/>
          <w:szCs w:val="24"/>
        </w:rPr>
        <w:t xml:space="preserve"> 5, Đơn vị tính (cột 3): Nghìn m</w:t>
      </w:r>
      <w:r w:rsidR="00ED51ED" w:rsidRPr="00E45140">
        <w:rPr>
          <w:rFonts w:ascii="Times New Roman" w:hAnsi="Times New Roman" w:cs="Times New Roman"/>
          <w:i/>
          <w:spacing w:val="-2"/>
          <w:sz w:val="24"/>
          <w:szCs w:val="24"/>
          <w:vertAlign w:val="superscript"/>
        </w:rPr>
        <w:t>2</w:t>
      </w:r>
      <w:r w:rsidR="00ED51ED" w:rsidRPr="004D1219">
        <w:rPr>
          <w:rFonts w:ascii="Times New Roman" w:hAnsi="Times New Roman" w:cs="Times New Roman"/>
          <w:i/>
          <w:spacing w:val="-2"/>
          <w:sz w:val="24"/>
          <w:szCs w:val="24"/>
        </w:rPr>
        <w:t xml:space="preserve"> sàn</w:t>
      </w:r>
      <w:r w:rsidR="00417594">
        <w:rPr>
          <w:rFonts w:ascii="Times New Roman" w:hAnsi="Times New Roman" w:cs="Times New Roman"/>
          <w:i/>
          <w:spacing w:val="-2"/>
          <w:sz w:val="24"/>
          <w:szCs w:val="24"/>
        </w:rPr>
        <w:t>.</w:t>
      </w:r>
    </w:p>
    <w:p w14:paraId="053C268A" w14:textId="454FDB60" w:rsidR="00ED51ED" w:rsidRPr="004D1219" w:rsidRDefault="00ED51ED" w:rsidP="00E45140">
      <w:pPr>
        <w:spacing w:before="120" w:after="120" w:line="240" w:lineRule="auto"/>
        <w:ind w:firstLine="720"/>
        <w:jc w:val="both"/>
        <w:rPr>
          <w:rFonts w:ascii="Times New Roman" w:hAnsi="Times New Roman" w:cs="Times New Roman"/>
          <w:spacing w:val="-2"/>
          <w:sz w:val="24"/>
          <w:szCs w:val="24"/>
        </w:rPr>
      </w:pPr>
      <w:r w:rsidRPr="004D1219">
        <w:rPr>
          <w:rFonts w:ascii="Times New Roman" w:hAnsi="Times New Roman" w:cs="Times New Roman"/>
          <w:spacing w:val="-2"/>
          <w:sz w:val="24"/>
          <w:szCs w:val="24"/>
        </w:rPr>
        <w:t xml:space="preserve">Cột 4, 5, 6, 7: </w:t>
      </w:r>
      <w:r w:rsidR="00CE0481">
        <w:rPr>
          <w:rFonts w:ascii="Times New Roman" w:hAnsi="Times New Roman" w:cs="Times New Roman"/>
          <w:spacing w:val="-2"/>
          <w:sz w:val="24"/>
          <w:szCs w:val="24"/>
        </w:rPr>
        <w:t>G</w:t>
      </w:r>
      <w:r w:rsidRPr="004D1219">
        <w:rPr>
          <w:rFonts w:ascii="Times New Roman" w:hAnsi="Times New Roman" w:cs="Times New Roman"/>
          <w:spacing w:val="-2"/>
          <w:sz w:val="24"/>
          <w:szCs w:val="24"/>
        </w:rPr>
        <w:t>hi giá trị khối lượng thực hiện theo thực tế của Chủ đầu tư/Ban quản lý dự án (không phải giá trị thanh toán/giải ngân).</w:t>
      </w:r>
    </w:p>
    <w:p w14:paraId="6F9F2EC8" w14:textId="239FBC5B" w:rsidR="00ED51ED" w:rsidRPr="00B544C4" w:rsidRDefault="00ED51ED" w:rsidP="00E45140">
      <w:pPr>
        <w:spacing w:before="120" w:after="120" w:line="240" w:lineRule="auto"/>
        <w:ind w:firstLine="720"/>
        <w:jc w:val="both"/>
        <w:rPr>
          <w:rFonts w:ascii="Times New Roman" w:hAnsi="Times New Roman" w:cs="Times New Roman"/>
          <w:sz w:val="24"/>
          <w:szCs w:val="24"/>
        </w:rPr>
      </w:pPr>
      <w:r w:rsidRPr="00B544C4">
        <w:rPr>
          <w:rFonts w:ascii="Times New Roman" w:hAnsi="Times New Roman" w:cs="Times New Roman"/>
          <w:sz w:val="24"/>
          <w:szCs w:val="24"/>
        </w:rPr>
        <w:t>Cột 8: Các dự án/công trình xây dựng phục vụ nhiều mục tiêu (giao thông, thủy lợi</w:t>
      </w:r>
      <w:r w:rsidR="00A1337B">
        <w:rPr>
          <w:rFonts w:ascii="Times New Roman" w:hAnsi="Times New Roman" w:cs="Times New Roman"/>
          <w:sz w:val="24"/>
          <w:szCs w:val="24"/>
        </w:rPr>
        <w:t>,</w:t>
      </w:r>
      <w:r w:rsidRPr="00B544C4">
        <w:rPr>
          <w:rFonts w:ascii="Times New Roman" w:hAnsi="Times New Roman" w:cs="Times New Roman"/>
          <w:sz w:val="24"/>
          <w:szCs w:val="24"/>
        </w:rPr>
        <w:t xml:space="preserve">…) nếu có nhiều năng lực mới tăng: </w:t>
      </w:r>
      <w:r w:rsidR="00A1337B">
        <w:rPr>
          <w:rFonts w:ascii="Times New Roman" w:hAnsi="Times New Roman" w:cs="Times New Roman"/>
          <w:sz w:val="24"/>
          <w:szCs w:val="24"/>
        </w:rPr>
        <w:t>G</w:t>
      </w:r>
      <w:r w:rsidRPr="00B544C4">
        <w:rPr>
          <w:rFonts w:ascii="Times New Roman" w:hAnsi="Times New Roman" w:cs="Times New Roman"/>
          <w:sz w:val="24"/>
          <w:szCs w:val="24"/>
        </w:rPr>
        <w:t>hi cụ thể các năng lực mới tăng trong mục ghi chú</w:t>
      </w:r>
      <w:r w:rsidR="00417594" w:rsidRPr="00B544C4">
        <w:rPr>
          <w:rFonts w:ascii="Times New Roman" w:hAnsi="Times New Roman" w:cs="Times New Roman"/>
          <w:sz w:val="24"/>
          <w:szCs w:val="24"/>
        </w:rPr>
        <w:t>.</w:t>
      </w:r>
    </w:p>
    <w:p w14:paraId="4C008D3D" w14:textId="77777777" w:rsidR="0063771D" w:rsidRPr="00503091" w:rsidRDefault="0063771D" w:rsidP="00E45140">
      <w:pPr>
        <w:spacing w:before="120" w:after="120" w:line="240" w:lineRule="auto"/>
        <w:ind w:firstLine="720"/>
        <w:jc w:val="both"/>
        <w:rPr>
          <w:rFonts w:ascii="Times New Roman" w:hAnsi="Times New Roman" w:cs="Times New Roman"/>
          <w:b/>
          <w:i/>
          <w:spacing w:val="-2"/>
          <w:sz w:val="24"/>
          <w:szCs w:val="24"/>
        </w:rPr>
      </w:pPr>
      <w:r w:rsidRPr="00503091">
        <w:rPr>
          <w:rFonts w:ascii="Times New Roman" w:hAnsi="Times New Roman" w:cs="Times New Roman"/>
          <w:b/>
          <w:i/>
          <w:spacing w:val="-2"/>
          <w:sz w:val="24"/>
          <w:szCs w:val="24"/>
        </w:rPr>
        <w:t>B. Đối với kỳ báo cáo chính thức năm</w:t>
      </w:r>
    </w:p>
    <w:p w14:paraId="4C373008" w14:textId="081AF863" w:rsidR="0063771D" w:rsidRPr="00503091" w:rsidRDefault="0063771D" w:rsidP="00E45140">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spacing w:val="-2"/>
          <w:sz w:val="24"/>
          <w:szCs w:val="24"/>
        </w:rPr>
        <w:t>Thực hiện báo cáo thông tin các cột từ cột A đến cột I, cột 1 đến cột 3, cột 8 (không báo cáo thông tin tại các cột 4, 5, 6, 7)</w:t>
      </w:r>
      <w:r>
        <w:rPr>
          <w:rFonts w:ascii="Times New Roman" w:hAnsi="Times New Roman" w:cs="Times New Roman"/>
          <w:spacing w:val="-2"/>
          <w:sz w:val="24"/>
          <w:szCs w:val="24"/>
        </w:rPr>
        <w:t>.</w:t>
      </w:r>
    </w:p>
    <w:p w14:paraId="7C3A78B2" w14:textId="5FBEDE8E" w:rsidR="0063771D" w:rsidRPr="00503091" w:rsidRDefault="0063771D" w:rsidP="00E45140">
      <w:pPr>
        <w:spacing w:before="120" w:after="120" w:line="240" w:lineRule="auto"/>
        <w:ind w:firstLine="720"/>
        <w:jc w:val="both"/>
        <w:rPr>
          <w:rFonts w:ascii="Times New Roman" w:hAnsi="Times New Roman" w:cs="Times New Roman"/>
          <w:i/>
          <w:spacing w:val="-2"/>
          <w:sz w:val="24"/>
          <w:szCs w:val="24"/>
        </w:rPr>
      </w:pPr>
      <w:r w:rsidRPr="00503091">
        <w:rPr>
          <w:rFonts w:ascii="Times New Roman" w:hAnsi="Times New Roman" w:cs="Times New Roman"/>
          <w:spacing w:val="-2"/>
          <w:sz w:val="24"/>
          <w:szCs w:val="24"/>
        </w:rPr>
        <w:t>Cách ghi các cộ</w:t>
      </w:r>
      <w:r>
        <w:rPr>
          <w:rFonts w:ascii="Times New Roman" w:hAnsi="Times New Roman" w:cs="Times New Roman"/>
          <w:spacing w:val="-2"/>
          <w:sz w:val="24"/>
          <w:szCs w:val="24"/>
        </w:rPr>
        <w:t>t: X</w:t>
      </w:r>
      <w:r w:rsidRPr="00503091">
        <w:rPr>
          <w:rFonts w:ascii="Times New Roman" w:hAnsi="Times New Roman" w:cs="Times New Roman"/>
          <w:spacing w:val="-2"/>
          <w:sz w:val="24"/>
          <w:szCs w:val="24"/>
        </w:rPr>
        <w:t xml:space="preserve">em hướng dẫn tại phần </w:t>
      </w:r>
      <w:r w:rsidRPr="00503091">
        <w:rPr>
          <w:rFonts w:ascii="Times New Roman" w:hAnsi="Times New Roman" w:cs="Times New Roman"/>
          <w:i/>
          <w:spacing w:val="-2"/>
          <w:sz w:val="24"/>
          <w:szCs w:val="24"/>
        </w:rPr>
        <w:t>“A. Đối với kỳ báo cáo quý I, II, III, IV”.</w:t>
      </w:r>
    </w:p>
    <w:p w14:paraId="14B8C120" w14:textId="43E2E776" w:rsidR="0063771D" w:rsidRPr="004D1219" w:rsidRDefault="0063771D" w:rsidP="00E45140">
      <w:pPr>
        <w:spacing w:before="120" w:after="120" w:line="240" w:lineRule="auto"/>
        <w:ind w:firstLine="720"/>
        <w:jc w:val="both"/>
        <w:rPr>
          <w:rFonts w:ascii="Times New Roman" w:hAnsi="Times New Roman" w:cs="Times New Roman"/>
          <w:spacing w:val="-2"/>
          <w:sz w:val="24"/>
          <w:szCs w:val="24"/>
        </w:rPr>
      </w:pPr>
      <w:r w:rsidRPr="00503091">
        <w:rPr>
          <w:rFonts w:ascii="Times New Roman" w:hAnsi="Times New Roman" w:cs="Times New Roman"/>
          <w:i/>
          <w:spacing w:val="-2"/>
          <w:sz w:val="24"/>
          <w:szCs w:val="24"/>
        </w:rPr>
        <w:t xml:space="preserve">Lưu ý: </w:t>
      </w:r>
      <w:r w:rsidRPr="00503091">
        <w:rPr>
          <w:rFonts w:ascii="Times New Roman" w:hAnsi="Times New Roman" w:cs="Times New Roman"/>
          <w:spacing w:val="-2"/>
          <w:sz w:val="24"/>
          <w:szCs w:val="24"/>
        </w:rPr>
        <w:t xml:space="preserve">Chỉ ghi các dự án, công trình </w:t>
      </w:r>
      <w:r w:rsidRPr="00503091">
        <w:rPr>
          <w:rFonts w:ascii="Times New Roman" w:hAnsi="Times New Roman" w:cs="Times New Roman"/>
          <w:b/>
          <w:spacing w:val="-2"/>
          <w:sz w:val="24"/>
          <w:szCs w:val="24"/>
        </w:rPr>
        <w:t>đã hoàn thành trong năm báo cáo.</w:t>
      </w:r>
    </w:p>
    <w:p w14:paraId="48D2A6C4" w14:textId="77777777" w:rsidR="00531351" w:rsidRDefault="00531351" w:rsidP="00E45140">
      <w:pPr>
        <w:spacing w:before="120" w:after="120" w:line="240" w:lineRule="auto"/>
        <w:ind w:firstLine="720"/>
        <w:jc w:val="both"/>
        <w:sectPr w:rsidR="00531351" w:rsidSect="006754AE">
          <w:pgSz w:w="11907" w:h="16840" w:code="9"/>
          <w:pgMar w:top="1361" w:right="1134" w:bottom="1134" w:left="1985" w:header="720" w:footer="720" w:gutter="0"/>
          <w:cols w:space="720"/>
          <w:docGrid w:linePitch="360"/>
        </w:sectPr>
      </w:pPr>
    </w:p>
    <w:tbl>
      <w:tblPr>
        <w:tblpPr w:leftFromText="180" w:rightFromText="180" w:vertAnchor="page" w:horzAnchor="margin" w:tblpX="-68" w:tblpY="1597"/>
        <w:tblW w:w="15168" w:type="dxa"/>
        <w:tblLook w:val="01E0" w:firstRow="1" w:lastRow="1" w:firstColumn="1" w:lastColumn="1" w:noHBand="0" w:noVBand="0"/>
      </w:tblPr>
      <w:tblGrid>
        <w:gridCol w:w="5105"/>
        <w:gridCol w:w="5986"/>
        <w:gridCol w:w="4077"/>
      </w:tblGrid>
      <w:tr w:rsidR="00980594" w:rsidRPr="00673985" w14:paraId="24DAB1E2" w14:textId="77777777" w:rsidTr="00717A0E">
        <w:trPr>
          <w:trHeight w:val="1129"/>
        </w:trPr>
        <w:tc>
          <w:tcPr>
            <w:tcW w:w="5105" w:type="dxa"/>
          </w:tcPr>
          <w:p w14:paraId="54548DA3" w14:textId="77777777" w:rsidR="00980594" w:rsidRPr="006E2BD6" w:rsidRDefault="00980594" w:rsidP="00980594">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C25190">
              <w:rPr>
                <w:rFonts w:ascii="Times New Roman" w:eastAsia="Times New Roman" w:hAnsi="Times New Roman" w:cs="Times New Roman"/>
                <w:b/>
                <w:sz w:val="24"/>
                <w:szCs w:val="24"/>
              </w:rPr>
              <w:t>06/TMDV</w:t>
            </w:r>
          </w:p>
          <w:p w14:paraId="6142AA57" w14:textId="77777777" w:rsidR="0044529F" w:rsidRDefault="0044529F" w:rsidP="00980594">
            <w:pPr>
              <w:spacing w:after="0" w:line="240" w:lineRule="auto"/>
              <w:rPr>
                <w:rFonts w:ascii="Times New Roman" w:eastAsia="Times New Roman" w:hAnsi="Times New Roman" w:cs="Times New Roman"/>
                <w:sz w:val="24"/>
                <w:szCs w:val="24"/>
              </w:rPr>
            </w:pPr>
          </w:p>
          <w:p w14:paraId="3913356D" w14:textId="77777777" w:rsidR="0044529F" w:rsidRDefault="0044529F" w:rsidP="00980594">
            <w:pPr>
              <w:spacing w:after="0" w:line="240" w:lineRule="auto"/>
              <w:rPr>
                <w:rFonts w:ascii="Times New Roman" w:eastAsia="Times New Roman" w:hAnsi="Times New Roman" w:cs="Times New Roman"/>
                <w:sz w:val="24"/>
                <w:szCs w:val="24"/>
              </w:rPr>
            </w:pPr>
          </w:p>
          <w:p w14:paraId="540C7D2B" w14:textId="77777777" w:rsidR="0044529F" w:rsidRDefault="0044529F" w:rsidP="00980594">
            <w:pPr>
              <w:spacing w:after="0" w:line="240" w:lineRule="auto"/>
              <w:rPr>
                <w:rFonts w:ascii="Times New Roman" w:eastAsia="Times New Roman" w:hAnsi="Times New Roman" w:cs="Times New Roman"/>
                <w:sz w:val="24"/>
                <w:szCs w:val="24"/>
              </w:rPr>
            </w:pPr>
          </w:p>
          <w:p w14:paraId="4787E278" w14:textId="77777777" w:rsidR="0044529F" w:rsidRDefault="0044529F" w:rsidP="00980594">
            <w:pPr>
              <w:spacing w:after="0" w:line="240" w:lineRule="auto"/>
              <w:rPr>
                <w:rFonts w:ascii="Times New Roman" w:eastAsia="Times New Roman" w:hAnsi="Times New Roman" w:cs="Times New Roman"/>
                <w:sz w:val="24"/>
                <w:szCs w:val="24"/>
              </w:rPr>
            </w:pPr>
          </w:p>
          <w:p w14:paraId="79A108A8" w14:textId="7E2AB5A8" w:rsidR="00980594" w:rsidRPr="00673985" w:rsidRDefault="00980594" w:rsidP="00980594">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986" w:type="dxa"/>
          </w:tcPr>
          <w:p w14:paraId="51A915C8" w14:textId="08B3C8AB" w:rsidR="00980594" w:rsidRDefault="00980594" w:rsidP="00980594">
            <w:pPr>
              <w:spacing w:after="0" w:line="276" w:lineRule="auto"/>
              <w:jc w:val="center"/>
              <w:rPr>
                <w:rFonts w:ascii="Times New Roman" w:eastAsia="Times New Roman" w:hAnsi="Times New Roman" w:cs="Times New Roman"/>
                <w:sz w:val="24"/>
                <w:szCs w:val="24"/>
              </w:rPr>
            </w:pPr>
            <w:r w:rsidRPr="00C25190">
              <w:rPr>
                <w:rFonts w:ascii="Times New Roman" w:eastAsia="Times New Roman" w:hAnsi="Times New Roman" w:cs="Times New Roman"/>
                <w:b/>
                <w:sz w:val="30"/>
                <w:szCs w:val="30"/>
              </w:rPr>
              <w:t>DOANH THU MỘT SỐ NGÀNH</w:t>
            </w:r>
            <w:r w:rsidR="00D53EED">
              <w:rPr>
                <w:rFonts w:ascii="Times New Roman" w:eastAsia="Times New Roman" w:hAnsi="Times New Roman" w:cs="Times New Roman"/>
                <w:b/>
                <w:sz w:val="30"/>
                <w:szCs w:val="30"/>
              </w:rPr>
              <w:t xml:space="preserve"> </w:t>
            </w:r>
            <w:r w:rsidR="00886F59">
              <w:rPr>
                <w:rFonts w:ascii="Times New Roman" w:eastAsia="Times New Roman" w:hAnsi="Times New Roman" w:cs="Times New Roman"/>
                <w:b/>
                <w:sz w:val="30"/>
                <w:szCs w:val="30"/>
              </w:rPr>
              <w:br/>
            </w:r>
            <w:r w:rsidR="00D53EED">
              <w:rPr>
                <w:rFonts w:ascii="Times New Roman" w:eastAsia="Times New Roman" w:hAnsi="Times New Roman" w:cs="Times New Roman"/>
                <w:b/>
                <w:sz w:val="30"/>
                <w:szCs w:val="30"/>
              </w:rPr>
              <w:t xml:space="preserve">THƯƠNG MẠI VÀ </w:t>
            </w:r>
            <w:r w:rsidR="00942427" w:rsidRPr="00C25190">
              <w:rPr>
                <w:rFonts w:ascii="Times New Roman" w:eastAsia="Times New Roman" w:hAnsi="Times New Roman" w:cs="Times New Roman"/>
                <w:b/>
                <w:sz w:val="30"/>
                <w:szCs w:val="30"/>
              </w:rPr>
              <w:t>DỊCH VỤ</w:t>
            </w:r>
          </w:p>
          <w:p w14:paraId="572FC745" w14:textId="77777777" w:rsidR="00E14A85" w:rsidRPr="00AC56D6" w:rsidRDefault="00E14A85" w:rsidP="00E14A85">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Quý…năm...</w:t>
            </w:r>
          </w:p>
          <w:p w14:paraId="5EB58195" w14:textId="5F2287C5" w:rsidR="00980594" w:rsidRPr="00673985" w:rsidRDefault="00E14A85" w:rsidP="00E14A85">
            <w:pPr>
              <w:spacing w:after="0" w:line="276" w:lineRule="auto"/>
              <w:jc w:val="center"/>
              <w:rPr>
                <w:rFonts w:ascii="Times New Roman" w:eastAsia="Times New Roman" w:hAnsi="Times New Roman" w:cs="Times New Roman"/>
                <w:sz w:val="24"/>
                <w:szCs w:val="24"/>
              </w:rPr>
            </w:pPr>
            <w:r w:rsidRPr="00AC56D6">
              <w:rPr>
                <w:rFonts w:ascii="Times New Roman" w:eastAsia="Times New Roman" w:hAnsi="Times New Roman" w:cs="Times New Roman"/>
                <w:sz w:val="24"/>
                <w:szCs w:val="24"/>
              </w:rPr>
              <w:t>(Ước tính, sơ bộ, chính thức)</w:t>
            </w:r>
          </w:p>
        </w:tc>
        <w:tc>
          <w:tcPr>
            <w:tcW w:w="4077" w:type="dxa"/>
          </w:tcPr>
          <w:p w14:paraId="7439087E" w14:textId="4ABF6B3B"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B07C20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UBND tỉnh, thành phố: ...</w:t>
            </w:r>
          </w:p>
          <w:p w14:paraId="03AB9B48" w14:textId="77777777" w:rsidR="00980594" w:rsidRPr="00673985" w:rsidRDefault="00980594" w:rsidP="0098059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70BB9F" w14:textId="49E891F7" w:rsidR="00980594" w:rsidRPr="00673985" w:rsidRDefault="00770ED3" w:rsidP="00717A0E">
            <w:pPr>
              <w:spacing w:after="0" w:line="240" w:lineRule="auto"/>
              <w:jc w:val="both"/>
              <w:rPr>
                <w:rFonts w:ascii="Times New Roman" w:eastAsia="Times New Roman" w:hAnsi="Times New Roman" w:cs="Times New Roman"/>
                <w:sz w:val="24"/>
                <w:szCs w:val="24"/>
              </w:rPr>
            </w:pPr>
            <w:ins w:id="153" w:author="Nguyễn Thị Ngân" w:date="2025-05-07T10:55:00Z">
              <w:r>
                <w:rPr>
                  <w:rFonts w:ascii="Times New Roman" w:eastAsia="Times New Roman" w:hAnsi="Times New Roman" w:cs="Times New Roman"/>
                  <w:sz w:val="24"/>
                  <w:szCs w:val="24"/>
                </w:rPr>
                <w:t>Bộ Tài chính (Cục Thống kê)</w:t>
              </w:r>
            </w:ins>
            <w:del w:id="154" w:author="Nguyễn Thị Ngân" w:date="2025-05-07T10:55:00Z">
              <w:r w:rsidR="00980594" w:rsidDel="00770ED3">
                <w:rPr>
                  <w:rFonts w:ascii="Times New Roman" w:eastAsia="Times New Roman" w:hAnsi="Times New Roman" w:cs="Times New Roman"/>
                  <w:sz w:val="24"/>
                  <w:szCs w:val="24"/>
                </w:rPr>
                <w:delText>Bộ KH</w:delText>
              </w:r>
              <w:r w:rsidR="00F5219A" w:rsidDel="00770ED3">
                <w:rPr>
                  <w:rFonts w:ascii="Times New Roman" w:eastAsia="Times New Roman" w:hAnsi="Times New Roman" w:cs="Times New Roman"/>
                  <w:sz w:val="24"/>
                  <w:szCs w:val="24"/>
                </w:rPr>
                <w:delText>&amp;</w:delText>
              </w:r>
              <w:r w:rsidR="00980594" w:rsidDel="00770ED3">
                <w:rPr>
                  <w:rFonts w:ascii="Times New Roman" w:eastAsia="Times New Roman" w:hAnsi="Times New Roman" w:cs="Times New Roman"/>
                  <w:sz w:val="24"/>
                  <w:szCs w:val="24"/>
                </w:rPr>
                <w:delText>ĐT (Tổng cục Thống kê)</w:delText>
              </w:r>
            </w:del>
          </w:p>
        </w:tc>
      </w:tr>
      <w:tr w:rsidR="00980594" w:rsidRPr="00673985" w14:paraId="5124AAE5" w14:textId="77777777" w:rsidTr="00717A0E">
        <w:trPr>
          <w:trHeight w:val="846"/>
        </w:trPr>
        <w:tc>
          <w:tcPr>
            <w:tcW w:w="11091" w:type="dxa"/>
            <w:gridSpan w:val="2"/>
          </w:tcPr>
          <w:p w14:paraId="74E6ECE3" w14:textId="1FA64781" w:rsidR="00980594" w:rsidRPr="00F70C93" w:rsidRDefault="00980594" w:rsidP="00980594">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84701A">
              <w:rPr>
                <w:rFonts w:eastAsia="+mn-ea"/>
                <w:color w:val="000000"/>
              </w:rPr>
              <w:t>, IV</w:t>
            </w:r>
            <w:r>
              <w:rPr>
                <w:rFonts w:eastAsia="+mn-ea"/>
                <w:color w:val="000000"/>
              </w:rPr>
              <w:t>: Tương ứng n</w:t>
            </w:r>
            <w:r w:rsidRPr="00F70C93">
              <w:rPr>
                <w:rFonts w:eastAsia="+mn-ea"/>
                <w:color w:val="000000"/>
              </w:rPr>
              <w:t xml:space="preserve">gày </w:t>
            </w:r>
            <w:del w:id="155" w:author="Nguyễn Thị Ngân" w:date="2025-05-07T10:47:00Z">
              <w:r w:rsidR="00C209D5" w:rsidDel="0008708D">
                <w:rPr>
                  <w:rFonts w:eastAsia="+mn-ea"/>
                  <w:color w:val="000000"/>
                </w:rPr>
                <w:delText>22</w:delText>
              </w:r>
            </w:del>
            <w:ins w:id="156" w:author="Nguyễn Thị Ngân" w:date="2025-05-07T10:47:00Z">
              <w:r w:rsidR="0008708D">
                <w:rPr>
                  <w:rFonts w:eastAsia="+mn-ea"/>
                  <w:color w:val="000000"/>
                </w:rPr>
                <w:t>20</w:t>
              </w:r>
            </w:ins>
            <w:r w:rsidR="00A57870" w:rsidRPr="00F70C93">
              <w:rPr>
                <w:rFonts w:eastAsia="+mn-ea"/>
                <w:color w:val="000000"/>
              </w:rPr>
              <w:t xml:space="preserve">/3, </w:t>
            </w:r>
            <w:r w:rsidR="00C209D5">
              <w:rPr>
                <w:rFonts w:eastAsia="+mn-ea"/>
                <w:color w:val="000000"/>
              </w:rPr>
              <w:t>2</w:t>
            </w:r>
            <w:del w:id="157" w:author="Nguyễn Thị Ngân" w:date="2025-05-07T10:47:00Z">
              <w:r w:rsidR="00C209D5" w:rsidDel="0008708D">
                <w:rPr>
                  <w:rFonts w:eastAsia="+mn-ea"/>
                  <w:color w:val="000000"/>
                </w:rPr>
                <w:delText>2</w:delText>
              </w:r>
            </w:del>
            <w:ins w:id="158" w:author="Nguyễn Thị Ngân" w:date="2025-05-07T10:47:00Z">
              <w:r w:rsidR="0008708D">
                <w:rPr>
                  <w:rFonts w:eastAsia="+mn-ea"/>
                  <w:color w:val="000000"/>
                </w:rPr>
                <w:t>0</w:t>
              </w:r>
            </w:ins>
            <w:r w:rsidR="00A57870">
              <w:rPr>
                <w:rFonts w:eastAsia="+mn-ea"/>
                <w:color w:val="000000"/>
              </w:rPr>
              <w:t>/6</w:t>
            </w:r>
            <w:r w:rsidR="00A57870" w:rsidRPr="00F70C93">
              <w:rPr>
                <w:rFonts w:eastAsia="+mn-ea"/>
                <w:color w:val="000000"/>
              </w:rPr>
              <w:t xml:space="preserve">, </w:t>
            </w:r>
            <w:del w:id="159" w:author="Nguyễn Thị Ngân" w:date="2025-05-07T10:47:00Z">
              <w:r w:rsidR="00C209D5" w:rsidDel="0008708D">
                <w:rPr>
                  <w:rFonts w:eastAsia="+mn-ea"/>
                  <w:color w:val="000000"/>
                </w:rPr>
                <w:delText>22</w:delText>
              </w:r>
            </w:del>
            <w:ins w:id="160" w:author="Nguyễn Thị Ngân" w:date="2025-05-07T10:47:00Z">
              <w:r w:rsidR="0008708D">
                <w:rPr>
                  <w:rFonts w:eastAsia="+mn-ea"/>
                  <w:color w:val="000000"/>
                </w:rPr>
                <w:t>20</w:t>
              </w:r>
            </w:ins>
            <w:r w:rsidR="00A57870" w:rsidRPr="00F70C93">
              <w:rPr>
                <w:rFonts w:eastAsia="+mn-ea"/>
                <w:color w:val="000000"/>
              </w:rPr>
              <w:t>/9</w:t>
            </w:r>
            <w:r w:rsidR="0084701A">
              <w:rPr>
                <w:rFonts w:eastAsia="+mn-ea"/>
                <w:color w:val="000000"/>
              </w:rPr>
              <w:t xml:space="preserve">, </w:t>
            </w:r>
            <w:del w:id="161" w:author="Nguyễn Thị Ngân" w:date="2025-05-07T10:47:00Z">
              <w:r w:rsidR="0084701A" w:rsidDel="0008708D">
                <w:rPr>
                  <w:rFonts w:eastAsia="+mn-ea"/>
                  <w:color w:val="000000"/>
                </w:rPr>
                <w:delText>22</w:delText>
              </w:r>
            </w:del>
            <w:ins w:id="162" w:author="Nguyễn Thị Ngân" w:date="2025-05-07T10:47:00Z">
              <w:r w:rsidR="0008708D">
                <w:rPr>
                  <w:rFonts w:eastAsia="+mn-ea"/>
                  <w:color w:val="000000"/>
                </w:rPr>
                <w:t>20</w:t>
              </w:r>
            </w:ins>
            <w:r w:rsidR="0084701A">
              <w:rPr>
                <w:rFonts w:eastAsia="+mn-ea"/>
                <w:color w:val="000000"/>
              </w:rPr>
              <w:t>/11</w:t>
            </w:r>
            <w:r w:rsidR="00A57870">
              <w:rPr>
                <w:rFonts w:eastAsia="+mn-ea"/>
                <w:color w:val="000000"/>
              </w:rPr>
              <w:t xml:space="preserve"> </w:t>
            </w:r>
            <w:r>
              <w:rPr>
                <w:rFonts w:eastAsia="+mn-ea"/>
                <w:color w:val="000000"/>
              </w:rPr>
              <w:t>năm báo cáo;</w:t>
            </w:r>
          </w:p>
          <w:p w14:paraId="3D654328" w14:textId="0166035E" w:rsidR="00B3656D" w:rsidRPr="00F70C93" w:rsidRDefault="00A44253" w:rsidP="00980594">
            <w:pPr>
              <w:pStyle w:val="NormalWeb"/>
              <w:spacing w:before="0" w:beforeAutospacing="0" w:after="0" w:afterAutospacing="0"/>
            </w:pPr>
            <w:r>
              <w:rPr>
                <w:rFonts w:eastAsia="+mn-ea"/>
                <w:color w:val="000000"/>
              </w:rPr>
              <w:t>Cả n</w:t>
            </w:r>
            <w:r w:rsidR="00B3656D" w:rsidRPr="00F70C93">
              <w:rPr>
                <w:rFonts w:eastAsia="+mn-ea"/>
                <w:color w:val="000000"/>
              </w:rPr>
              <w:t xml:space="preserve">ăm: </w:t>
            </w:r>
            <w:r w:rsidR="00C209D5">
              <w:rPr>
                <w:rFonts w:eastAsia="+mn-ea"/>
                <w:color w:val="000000"/>
              </w:rPr>
              <w:t xml:space="preserve">Ngày </w:t>
            </w:r>
            <w:del w:id="163" w:author="Nguyễn Thị Ngân" w:date="2025-05-07T10:47:00Z">
              <w:r w:rsidR="00C209D5" w:rsidDel="0008708D">
                <w:rPr>
                  <w:rFonts w:eastAsia="+mn-ea"/>
                  <w:color w:val="000000"/>
                </w:rPr>
                <w:delText>22</w:delText>
              </w:r>
            </w:del>
            <w:ins w:id="164" w:author="Nguyễn Thị Ngân" w:date="2025-05-07T10:47:00Z">
              <w:r w:rsidR="0008708D">
                <w:rPr>
                  <w:rFonts w:eastAsia="+mn-ea"/>
                  <w:color w:val="000000"/>
                </w:rPr>
                <w:t>20</w:t>
              </w:r>
            </w:ins>
            <w:r w:rsidR="00B3656D">
              <w:rPr>
                <w:rFonts w:eastAsia="+mn-ea"/>
                <w:color w:val="000000"/>
              </w:rPr>
              <w:t>/6 và n</w:t>
            </w:r>
            <w:r w:rsidR="0084701A">
              <w:rPr>
                <w:rFonts w:eastAsia="+mn-ea"/>
                <w:color w:val="000000"/>
              </w:rPr>
              <w:t xml:space="preserve">gày </w:t>
            </w:r>
            <w:del w:id="165" w:author="Nguyễn Thị Ngân" w:date="2025-05-07T10:47:00Z">
              <w:r w:rsidR="0084701A" w:rsidDel="0008708D">
                <w:rPr>
                  <w:rFonts w:eastAsia="+mn-ea"/>
                  <w:color w:val="000000"/>
                </w:rPr>
                <w:delText>22</w:delText>
              </w:r>
            </w:del>
            <w:ins w:id="166" w:author="Nguyễn Thị Ngân" w:date="2025-05-07T10:47:00Z">
              <w:r w:rsidR="0008708D">
                <w:rPr>
                  <w:rFonts w:eastAsia="+mn-ea"/>
                  <w:color w:val="000000"/>
                </w:rPr>
                <w:t>20</w:t>
              </w:r>
            </w:ins>
            <w:r w:rsidR="00B3656D" w:rsidRPr="00F70C93">
              <w:rPr>
                <w:rFonts w:eastAsia="+mn-ea"/>
                <w:color w:val="000000"/>
              </w:rPr>
              <w:t>/11 năm báo cáo</w:t>
            </w:r>
            <w:r w:rsidR="00B3656D">
              <w:rPr>
                <w:rFonts w:eastAsia="+mn-ea"/>
                <w:color w:val="000000"/>
              </w:rPr>
              <w:t>;</w:t>
            </w:r>
          </w:p>
          <w:p w14:paraId="4C619445" w14:textId="49DA45EB" w:rsidR="00980594" w:rsidRPr="00722C6B" w:rsidRDefault="00980594" w:rsidP="0008708D">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417594">
              <w:rPr>
                <w:rFonts w:eastAsia="+mn-ea"/>
                <w:color w:val="000000"/>
              </w:rPr>
              <w:t xml:space="preserve"> </w:t>
            </w:r>
            <w:del w:id="167" w:author="Nguyễn Thị Ngân" w:date="2025-05-07T10:47:00Z">
              <w:r w:rsidR="00C209D5" w:rsidDel="0008708D">
                <w:rPr>
                  <w:rFonts w:eastAsia="+mn-ea"/>
                  <w:color w:val="000000"/>
                </w:rPr>
                <w:delText>22</w:delText>
              </w:r>
            </w:del>
            <w:ins w:id="168" w:author="Nguyễn Thị Ngân" w:date="2025-05-07T10:47:00Z">
              <w:r w:rsidR="0008708D">
                <w:rPr>
                  <w:rFonts w:eastAsia="+mn-ea"/>
                  <w:color w:val="000000"/>
                </w:rPr>
                <w:t>20</w:t>
              </w:r>
            </w:ins>
            <w:r w:rsidR="00A57870">
              <w:rPr>
                <w:rFonts w:eastAsia="+mn-ea"/>
                <w:color w:val="000000"/>
              </w:rPr>
              <w:t>/</w:t>
            </w:r>
            <w:r w:rsidR="00A44253">
              <w:rPr>
                <w:rFonts w:eastAsia="+mn-ea"/>
                <w:color w:val="000000"/>
              </w:rPr>
              <w:t>11</w:t>
            </w:r>
            <w:r w:rsidR="00A44253" w:rsidRPr="00F70C93">
              <w:rPr>
                <w:rFonts w:eastAsia="+mn-ea"/>
                <w:color w:val="000000"/>
              </w:rPr>
              <w:t xml:space="preserve"> </w:t>
            </w:r>
            <w:r w:rsidRPr="00F70C93">
              <w:rPr>
                <w:rFonts w:eastAsia="+mn-ea"/>
                <w:color w:val="000000"/>
              </w:rPr>
              <w:t xml:space="preserve">năm </w:t>
            </w:r>
            <w:r w:rsidR="007928E8">
              <w:rPr>
                <w:rFonts w:eastAsia="+mn-ea"/>
                <w:color w:val="000000"/>
              </w:rPr>
              <w:t>kế tiếp</w:t>
            </w:r>
            <w:r w:rsidR="007928E8"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00717A0E" w:rsidRPr="00722C6B">
              <w:rPr>
                <w:b/>
                <w:sz w:val="30"/>
                <w:szCs w:val="30"/>
              </w:rPr>
              <w:t xml:space="preserve"> </w:t>
            </w:r>
          </w:p>
        </w:tc>
        <w:tc>
          <w:tcPr>
            <w:tcW w:w="4077" w:type="dxa"/>
          </w:tcPr>
          <w:p w14:paraId="5681EB17" w14:textId="77777777" w:rsidR="00980594" w:rsidRPr="00673985" w:rsidRDefault="00980594" w:rsidP="00980594">
            <w:pPr>
              <w:spacing w:after="0" w:line="240" w:lineRule="auto"/>
              <w:ind w:left="720"/>
              <w:rPr>
                <w:rFonts w:ascii="Times New Roman" w:eastAsia="Times New Roman" w:hAnsi="Times New Roman" w:cs="Times New Roman"/>
                <w:sz w:val="24"/>
                <w:szCs w:val="24"/>
              </w:rPr>
            </w:pPr>
          </w:p>
        </w:tc>
      </w:tr>
    </w:tbl>
    <w:tbl>
      <w:tblPr>
        <w:tblW w:w="15013" w:type="dxa"/>
        <w:tblLook w:val="04A0" w:firstRow="1" w:lastRow="0" w:firstColumn="1" w:lastColumn="0" w:noHBand="0" w:noVBand="1"/>
      </w:tblPr>
      <w:tblGrid>
        <w:gridCol w:w="670"/>
        <w:gridCol w:w="3916"/>
        <w:gridCol w:w="601"/>
        <w:gridCol w:w="657"/>
        <w:gridCol w:w="657"/>
        <w:gridCol w:w="803"/>
        <w:gridCol w:w="657"/>
        <w:gridCol w:w="803"/>
        <w:gridCol w:w="657"/>
        <w:gridCol w:w="670"/>
        <w:gridCol w:w="657"/>
        <w:gridCol w:w="657"/>
        <w:gridCol w:w="803"/>
        <w:gridCol w:w="657"/>
        <w:gridCol w:w="803"/>
        <w:gridCol w:w="657"/>
        <w:gridCol w:w="688"/>
      </w:tblGrid>
      <w:tr w:rsidR="00E7026A" w:rsidRPr="00C25190" w14:paraId="19373992" w14:textId="77777777" w:rsidTr="00717A0E">
        <w:trPr>
          <w:trHeight w:val="405"/>
          <w:tblHeader/>
        </w:trPr>
        <w:tc>
          <w:tcPr>
            <w:tcW w:w="15013" w:type="dxa"/>
            <w:gridSpan w:val="17"/>
            <w:tcBorders>
              <w:top w:val="nil"/>
              <w:left w:val="nil"/>
              <w:bottom w:val="nil"/>
              <w:right w:val="nil"/>
            </w:tcBorders>
            <w:shd w:val="clear" w:color="auto" w:fill="auto"/>
            <w:noWrap/>
            <w:vAlign w:val="bottom"/>
            <w:hideMark/>
          </w:tcPr>
          <w:p w14:paraId="06BCEF5B" w14:textId="77777777" w:rsidR="00E7026A" w:rsidRPr="00C25190" w:rsidRDefault="00E7026A" w:rsidP="00C25190">
            <w:pPr>
              <w:spacing w:after="0" w:line="240" w:lineRule="auto"/>
              <w:jc w:val="right"/>
              <w:rPr>
                <w:rFonts w:ascii="Times New Roman" w:eastAsia="Times New Roman" w:hAnsi="Times New Roman" w:cs="Times New Roman"/>
                <w:i/>
                <w:iCs/>
                <w:sz w:val="24"/>
                <w:szCs w:val="24"/>
              </w:rPr>
            </w:pPr>
            <w:r w:rsidRPr="00C25190">
              <w:rPr>
                <w:rFonts w:ascii="Times New Roman" w:eastAsia="Times New Roman" w:hAnsi="Times New Roman" w:cs="Times New Roman"/>
                <w:i/>
                <w:iCs/>
                <w:sz w:val="24"/>
                <w:szCs w:val="24"/>
              </w:rPr>
              <w:t>Đơn vị tính: Triệu đồng</w:t>
            </w:r>
          </w:p>
        </w:tc>
      </w:tr>
      <w:tr w:rsidR="00C25190" w:rsidRPr="00C25190" w14:paraId="1AC757E2" w14:textId="77777777" w:rsidTr="00717A0E">
        <w:trPr>
          <w:trHeight w:val="42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62C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STT</w:t>
            </w: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D30B" w14:textId="1DD548A4" w:rsidR="00C25190" w:rsidRPr="00E7026A" w:rsidRDefault="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Mã ngành, </w:t>
            </w:r>
            <w:r w:rsidR="00944B83">
              <w:rPr>
                <w:rFonts w:ascii="Times New Roman" w:eastAsia="Times New Roman" w:hAnsi="Times New Roman" w:cs="Times New Roman"/>
                <w:b/>
                <w:bCs/>
                <w:sz w:val="24"/>
                <w:szCs w:val="24"/>
              </w:rPr>
              <w:t>t</w:t>
            </w:r>
            <w:r w:rsidRPr="00E7026A">
              <w:rPr>
                <w:rFonts w:ascii="Times New Roman" w:eastAsia="Times New Roman" w:hAnsi="Times New Roman" w:cs="Times New Roman"/>
                <w:b/>
                <w:bCs/>
                <w:sz w:val="24"/>
                <w:szCs w:val="24"/>
              </w:rPr>
              <w:t xml:space="preserve">ên </w:t>
            </w:r>
            <w:r w:rsidR="00944B83">
              <w:rPr>
                <w:rFonts w:ascii="Times New Roman" w:eastAsia="Times New Roman" w:hAnsi="Times New Roman" w:cs="Times New Roman"/>
                <w:b/>
                <w:bCs/>
                <w:sz w:val="24"/>
                <w:szCs w:val="24"/>
              </w:rPr>
              <w:t>n</w:t>
            </w:r>
            <w:r w:rsidRPr="00E7026A">
              <w:rPr>
                <w:rFonts w:ascii="Times New Roman" w:eastAsia="Times New Roman" w:hAnsi="Times New Roman" w:cs="Times New Roman"/>
                <w:b/>
                <w:bCs/>
                <w:sz w:val="24"/>
                <w:szCs w:val="24"/>
              </w:rPr>
              <w:t>gành</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6A1EB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Mã số</w:t>
            </w:r>
          </w:p>
        </w:tc>
        <w:tc>
          <w:tcPr>
            <w:tcW w:w="490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2A3F62"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trước năm báo cáo</w:t>
            </w:r>
          </w:p>
        </w:tc>
        <w:tc>
          <w:tcPr>
            <w:tcW w:w="4922"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FCE5CB5"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Năm báo cáo</w:t>
            </w:r>
          </w:p>
        </w:tc>
      </w:tr>
      <w:tr w:rsidR="00E7026A" w:rsidRPr="00C25190" w14:paraId="2E99EF63" w14:textId="77777777" w:rsidTr="00717A0E">
        <w:trPr>
          <w:trHeight w:val="721"/>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C83418E"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3916" w:type="dxa"/>
            <w:vMerge/>
            <w:tcBorders>
              <w:top w:val="single" w:sz="4" w:space="0" w:color="auto"/>
              <w:left w:val="single" w:sz="4" w:space="0" w:color="auto"/>
              <w:bottom w:val="single" w:sz="4" w:space="0" w:color="auto"/>
              <w:right w:val="single" w:sz="4" w:space="0" w:color="auto"/>
            </w:tcBorders>
            <w:vAlign w:val="center"/>
            <w:hideMark/>
          </w:tcPr>
          <w:p w14:paraId="0276D73B"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14:paraId="242BA29D" w14:textId="77777777" w:rsidR="00C25190" w:rsidRPr="00E7026A" w:rsidRDefault="00C25190" w:rsidP="00C25190">
            <w:pPr>
              <w:spacing w:after="0" w:line="240" w:lineRule="auto"/>
              <w:rPr>
                <w:rFonts w:ascii="Times New Roman" w:eastAsia="Times New Roman" w:hAnsi="Times New Roman" w:cs="Times New Roman"/>
                <w:b/>
                <w:bCs/>
                <w:sz w:val="24"/>
                <w:szCs w:val="24"/>
              </w:rPr>
            </w:pPr>
          </w:p>
        </w:tc>
        <w:tc>
          <w:tcPr>
            <w:tcW w:w="657" w:type="dxa"/>
            <w:tcBorders>
              <w:top w:val="nil"/>
              <w:left w:val="nil"/>
              <w:bottom w:val="single" w:sz="4" w:space="0" w:color="auto"/>
              <w:right w:val="single" w:sz="4" w:space="0" w:color="auto"/>
            </w:tcBorders>
            <w:shd w:val="clear" w:color="auto" w:fill="auto"/>
            <w:vAlign w:val="center"/>
            <w:hideMark/>
          </w:tcPr>
          <w:p w14:paraId="390A330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5753B9A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42053087"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C23791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57EA581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441CB7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7B28342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c>
          <w:tcPr>
            <w:tcW w:w="657" w:type="dxa"/>
            <w:tcBorders>
              <w:top w:val="nil"/>
              <w:left w:val="nil"/>
              <w:bottom w:val="single" w:sz="4" w:space="0" w:color="auto"/>
              <w:right w:val="single" w:sz="4" w:space="0" w:color="auto"/>
            </w:tcBorders>
            <w:shd w:val="clear" w:color="auto" w:fill="auto"/>
            <w:vAlign w:val="center"/>
            <w:hideMark/>
          </w:tcPr>
          <w:p w14:paraId="5066A446"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0CB8EA1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 II</w:t>
            </w:r>
          </w:p>
        </w:tc>
        <w:tc>
          <w:tcPr>
            <w:tcW w:w="803" w:type="dxa"/>
            <w:tcBorders>
              <w:top w:val="nil"/>
              <w:left w:val="nil"/>
              <w:bottom w:val="single" w:sz="4" w:space="0" w:color="auto"/>
              <w:right w:val="single" w:sz="4" w:space="0" w:color="auto"/>
            </w:tcBorders>
            <w:shd w:val="clear" w:color="auto" w:fill="auto"/>
            <w:vAlign w:val="center"/>
            <w:hideMark/>
          </w:tcPr>
          <w:p w14:paraId="2CF889C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55CB98CC"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Quý</w:t>
            </w:r>
            <w:r w:rsidRPr="00E7026A">
              <w:rPr>
                <w:rFonts w:ascii="Times New Roman" w:eastAsia="Times New Roman" w:hAnsi="Times New Roman" w:cs="Times New Roman"/>
                <w:b/>
                <w:bCs/>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7EB1B8B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r w:rsidRPr="00E7026A">
              <w:rPr>
                <w:rFonts w:ascii="Times New Roman" w:eastAsia="Times New Roman" w:hAnsi="Times New Roman" w:cs="Times New Roman"/>
                <w:b/>
                <w:bCs/>
                <w:sz w:val="24"/>
                <w:szCs w:val="24"/>
              </w:rPr>
              <w:br/>
              <w:t>tháng</w:t>
            </w:r>
          </w:p>
        </w:tc>
        <w:tc>
          <w:tcPr>
            <w:tcW w:w="657" w:type="dxa"/>
            <w:tcBorders>
              <w:top w:val="nil"/>
              <w:left w:val="nil"/>
              <w:bottom w:val="single" w:sz="4" w:space="0" w:color="auto"/>
              <w:right w:val="single" w:sz="4" w:space="0" w:color="auto"/>
            </w:tcBorders>
            <w:shd w:val="clear" w:color="auto" w:fill="auto"/>
            <w:vAlign w:val="center"/>
            <w:hideMark/>
          </w:tcPr>
          <w:p w14:paraId="0307AF2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 xml:space="preserve">Quý </w:t>
            </w:r>
            <w:r w:rsidRPr="00E7026A">
              <w:rPr>
                <w:rFonts w:ascii="Times New Roman" w:eastAsia="Times New Roman" w:hAnsi="Times New Roman" w:cs="Times New Roman"/>
                <w:b/>
                <w:bCs/>
                <w:sz w:val="24"/>
                <w:szCs w:val="24"/>
              </w:rPr>
              <w:br/>
              <w:t>IV</w:t>
            </w:r>
          </w:p>
        </w:tc>
        <w:tc>
          <w:tcPr>
            <w:tcW w:w="688" w:type="dxa"/>
            <w:tcBorders>
              <w:top w:val="nil"/>
              <w:left w:val="nil"/>
              <w:bottom w:val="single" w:sz="4" w:space="0" w:color="auto"/>
              <w:right w:val="single" w:sz="4" w:space="0" w:color="auto"/>
            </w:tcBorders>
            <w:shd w:val="clear" w:color="auto" w:fill="auto"/>
            <w:vAlign w:val="center"/>
            <w:hideMark/>
          </w:tcPr>
          <w:p w14:paraId="58D6417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Cả</w:t>
            </w:r>
            <w:r w:rsidRPr="00E7026A">
              <w:rPr>
                <w:rFonts w:ascii="Times New Roman" w:eastAsia="Times New Roman" w:hAnsi="Times New Roman" w:cs="Times New Roman"/>
                <w:b/>
                <w:bCs/>
                <w:sz w:val="24"/>
                <w:szCs w:val="24"/>
              </w:rPr>
              <w:br/>
              <w:t>năm</w:t>
            </w:r>
          </w:p>
        </w:tc>
      </w:tr>
      <w:tr w:rsidR="00E7026A" w:rsidRPr="00C25190" w14:paraId="5321ACA4" w14:textId="77777777" w:rsidTr="00717A0E">
        <w:trPr>
          <w:trHeight w:val="360"/>
          <w:tblHead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81773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A</w:t>
            </w:r>
          </w:p>
        </w:tc>
        <w:tc>
          <w:tcPr>
            <w:tcW w:w="3916" w:type="dxa"/>
            <w:tcBorders>
              <w:top w:val="nil"/>
              <w:left w:val="nil"/>
              <w:bottom w:val="single" w:sz="4" w:space="0" w:color="auto"/>
              <w:right w:val="single" w:sz="4" w:space="0" w:color="auto"/>
            </w:tcBorders>
            <w:shd w:val="clear" w:color="auto" w:fill="auto"/>
            <w:noWrap/>
            <w:vAlign w:val="center"/>
            <w:hideMark/>
          </w:tcPr>
          <w:p w14:paraId="1BC65E8E"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B</w:t>
            </w:r>
          </w:p>
        </w:tc>
        <w:tc>
          <w:tcPr>
            <w:tcW w:w="601" w:type="dxa"/>
            <w:tcBorders>
              <w:top w:val="nil"/>
              <w:left w:val="nil"/>
              <w:bottom w:val="single" w:sz="4" w:space="0" w:color="auto"/>
              <w:right w:val="single" w:sz="4" w:space="0" w:color="auto"/>
            </w:tcBorders>
            <w:shd w:val="clear" w:color="auto" w:fill="auto"/>
            <w:noWrap/>
            <w:vAlign w:val="center"/>
            <w:hideMark/>
          </w:tcPr>
          <w:p w14:paraId="2426399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C</w:t>
            </w:r>
          </w:p>
        </w:tc>
        <w:tc>
          <w:tcPr>
            <w:tcW w:w="657" w:type="dxa"/>
            <w:tcBorders>
              <w:top w:val="nil"/>
              <w:left w:val="nil"/>
              <w:bottom w:val="single" w:sz="4" w:space="0" w:color="auto"/>
              <w:right w:val="single" w:sz="4" w:space="0" w:color="auto"/>
            </w:tcBorders>
            <w:shd w:val="clear" w:color="auto" w:fill="auto"/>
            <w:noWrap/>
            <w:vAlign w:val="center"/>
            <w:hideMark/>
          </w:tcPr>
          <w:p w14:paraId="697B2A3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w:t>
            </w:r>
          </w:p>
        </w:tc>
        <w:tc>
          <w:tcPr>
            <w:tcW w:w="657" w:type="dxa"/>
            <w:tcBorders>
              <w:top w:val="nil"/>
              <w:left w:val="nil"/>
              <w:bottom w:val="single" w:sz="4" w:space="0" w:color="auto"/>
              <w:right w:val="single" w:sz="4" w:space="0" w:color="auto"/>
            </w:tcBorders>
            <w:shd w:val="clear" w:color="auto" w:fill="auto"/>
            <w:noWrap/>
            <w:vAlign w:val="center"/>
            <w:hideMark/>
          </w:tcPr>
          <w:p w14:paraId="350E94AF"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14:paraId="0B6AD3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3</w:t>
            </w:r>
          </w:p>
        </w:tc>
        <w:tc>
          <w:tcPr>
            <w:tcW w:w="657" w:type="dxa"/>
            <w:tcBorders>
              <w:top w:val="nil"/>
              <w:left w:val="nil"/>
              <w:bottom w:val="single" w:sz="4" w:space="0" w:color="auto"/>
              <w:right w:val="single" w:sz="4" w:space="0" w:color="auto"/>
            </w:tcBorders>
            <w:shd w:val="clear" w:color="auto" w:fill="auto"/>
            <w:noWrap/>
            <w:vAlign w:val="center"/>
            <w:hideMark/>
          </w:tcPr>
          <w:p w14:paraId="1C35D66D"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4</w:t>
            </w:r>
          </w:p>
        </w:tc>
        <w:tc>
          <w:tcPr>
            <w:tcW w:w="803" w:type="dxa"/>
            <w:tcBorders>
              <w:top w:val="nil"/>
              <w:left w:val="nil"/>
              <w:bottom w:val="single" w:sz="4" w:space="0" w:color="auto"/>
              <w:right w:val="single" w:sz="4" w:space="0" w:color="auto"/>
            </w:tcBorders>
            <w:shd w:val="clear" w:color="auto" w:fill="auto"/>
            <w:noWrap/>
            <w:vAlign w:val="center"/>
            <w:hideMark/>
          </w:tcPr>
          <w:p w14:paraId="586FC73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5</w:t>
            </w:r>
          </w:p>
        </w:tc>
        <w:tc>
          <w:tcPr>
            <w:tcW w:w="657" w:type="dxa"/>
            <w:tcBorders>
              <w:top w:val="nil"/>
              <w:left w:val="nil"/>
              <w:bottom w:val="single" w:sz="4" w:space="0" w:color="auto"/>
              <w:right w:val="single" w:sz="4" w:space="0" w:color="auto"/>
            </w:tcBorders>
            <w:shd w:val="clear" w:color="auto" w:fill="auto"/>
            <w:noWrap/>
            <w:vAlign w:val="center"/>
            <w:hideMark/>
          </w:tcPr>
          <w:p w14:paraId="533AB551"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6</w:t>
            </w:r>
          </w:p>
        </w:tc>
        <w:tc>
          <w:tcPr>
            <w:tcW w:w="670" w:type="dxa"/>
            <w:tcBorders>
              <w:top w:val="nil"/>
              <w:left w:val="nil"/>
              <w:bottom w:val="single" w:sz="4" w:space="0" w:color="auto"/>
              <w:right w:val="single" w:sz="4" w:space="0" w:color="auto"/>
            </w:tcBorders>
            <w:shd w:val="clear" w:color="auto" w:fill="auto"/>
            <w:noWrap/>
            <w:vAlign w:val="center"/>
            <w:hideMark/>
          </w:tcPr>
          <w:p w14:paraId="0E4AB594"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7</w:t>
            </w:r>
          </w:p>
        </w:tc>
        <w:tc>
          <w:tcPr>
            <w:tcW w:w="657" w:type="dxa"/>
            <w:tcBorders>
              <w:top w:val="nil"/>
              <w:left w:val="nil"/>
              <w:bottom w:val="single" w:sz="4" w:space="0" w:color="auto"/>
              <w:right w:val="single" w:sz="4" w:space="0" w:color="auto"/>
            </w:tcBorders>
            <w:shd w:val="clear" w:color="auto" w:fill="auto"/>
            <w:noWrap/>
            <w:vAlign w:val="center"/>
            <w:hideMark/>
          </w:tcPr>
          <w:p w14:paraId="6324976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8</w:t>
            </w:r>
          </w:p>
        </w:tc>
        <w:tc>
          <w:tcPr>
            <w:tcW w:w="657" w:type="dxa"/>
            <w:tcBorders>
              <w:top w:val="nil"/>
              <w:left w:val="nil"/>
              <w:bottom w:val="single" w:sz="4" w:space="0" w:color="auto"/>
              <w:right w:val="single" w:sz="4" w:space="0" w:color="auto"/>
            </w:tcBorders>
            <w:shd w:val="clear" w:color="auto" w:fill="auto"/>
            <w:noWrap/>
            <w:vAlign w:val="center"/>
            <w:hideMark/>
          </w:tcPr>
          <w:p w14:paraId="0DD028F3"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9</w:t>
            </w:r>
          </w:p>
        </w:tc>
        <w:tc>
          <w:tcPr>
            <w:tcW w:w="803" w:type="dxa"/>
            <w:tcBorders>
              <w:top w:val="nil"/>
              <w:left w:val="nil"/>
              <w:bottom w:val="single" w:sz="4" w:space="0" w:color="auto"/>
              <w:right w:val="single" w:sz="4" w:space="0" w:color="auto"/>
            </w:tcBorders>
            <w:shd w:val="clear" w:color="auto" w:fill="auto"/>
            <w:noWrap/>
            <w:vAlign w:val="center"/>
            <w:hideMark/>
          </w:tcPr>
          <w:p w14:paraId="05BFBB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10</w:t>
            </w:r>
          </w:p>
        </w:tc>
        <w:tc>
          <w:tcPr>
            <w:tcW w:w="657" w:type="dxa"/>
            <w:tcBorders>
              <w:top w:val="nil"/>
              <w:left w:val="nil"/>
              <w:bottom w:val="single" w:sz="4" w:space="0" w:color="auto"/>
              <w:right w:val="single" w:sz="4" w:space="0" w:color="auto"/>
            </w:tcBorders>
            <w:shd w:val="clear" w:color="auto" w:fill="auto"/>
            <w:noWrap/>
            <w:vAlign w:val="center"/>
            <w:hideMark/>
          </w:tcPr>
          <w:p w14:paraId="2785696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11</w:t>
            </w:r>
          </w:p>
        </w:tc>
        <w:tc>
          <w:tcPr>
            <w:tcW w:w="803" w:type="dxa"/>
            <w:tcBorders>
              <w:top w:val="nil"/>
              <w:left w:val="nil"/>
              <w:bottom w:val="single" w:sz="4" w:space="0" w:color="auto"/>
              <w:right w:val="single" w:sz="4" w:space="0" w:color="auto"/>
            </w:tcBorders>
            <w:shd w:val="clear" w:color="auto" w:fill="auto"/>
            <w:noWrap/>
            <w:vAlign w:val="center"/>
            <w:hideMark/>
          </w:tcPr>
          <w:p w14:paraId="4429B8D0"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12</w:t>
            </w:r>
          </w:p>
        </w:tc>
        <w:tc>
          <w:tcPr>
            <w:tcW w:w="657" w:type="dxa"/>
            <w:tcBorders>
              <w:top w:val="nil"/>
              <w:left w:val="nil"/>
              <w:bottom w:val="single" w:sz="4" w:space="0" w:color="auto"/>
              <w:right w:val="single" w:sz="4" w:space="0" w:color="auto"/>
            </w:tcBorders>
            <w:shd w:val="clear" w:color="auto" w:fill="auto"/>
            <w:noWrap/>
            <w:vAlign w:val="center"/>
            <w:hideMark/>
          </w:tcPr>
          <w:p w14:paraId="0FA3CAF9"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13</w:t>
            </w:r>
          </w:p>
        </w:tc>
        <w:tc>
          <w:tcPr>
            <w:tcW w:w="688" w:type="dxa"/>
            <w:tcBorders>
              <w:top w:val="nil"/>
              <w:left w:val="nil"/>
              <w:bottom w:val="single" w:sz="4" w:space="0" w:color="auto"/>
              <w:right w:val="single" w:sz="4" w:space="0" w:color="auto"/>
            </w:tcBorders>
            <w:shd w:val="clear" w:color="auto" w:fill="auto"/>
            <w:noWrap/>
            <w:vAlign w:val="center"/>
            <w:hideMark/>
          </w:tcPr>
          <w:p w14:paraId="19AE69E8" w14:textId="77777777" w:rsidR="00C25190" w:rsidRPr="00E7026A" w:rsidRDefault="00C25190" w:rsidP="00C25190">
            <w:pPr>
              <w:spacing w:after="0" w:line="240" w:lineRule="auto"/>
              <w:jc w:val="center"/>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14</w:t>
            </w:r>
          </w:p>
        </w:tc>
      </w:tr>
      <w:tr w:rsidR="00E7026A" w:rsidRPr="00C25190" w14:paraId="2BF4B7AC" w14:textId="77777777" w:rsidTr="00717A0E">
        <w:trPr>
          <w:trHeight w:val="46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F4B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7D018C03" w14:textId="73E5D921" w:rsidR="00C25190" w:rsidRPr="00E7026A" w:rsidRDefault="00C25190" w:rsidP="007C29A0">
            <w:pPr>
              <w:spacing w:after="0" w:line="240" w:lineRule="auto"/>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Phân theo ngành</w:t>
            </w:r>
            <w:r w:rsidR="00FA1105">
              <w:rPr>
                <w:rFonts w:ascii="Times New Roman" w:eastAsia="Times New Roman" w:hAnsi="Times New Roman" w:cs="Times New Roman"/>
                <w:b/>
                <w:bCs/>
                <w:i/>
                <w:iCs/>
                <w:sz w:val="24"/>
                <w:szCs w:val="24"/>
              </w:rPr>
              <w:t>:</w:t>
            </w:r>
            <w:r w:rsidRPr="00E7026A">
              <w:rPr>
                <w:rFonts w:ascii="Times New Roman" w:eastAsia="Times New Roman" w:hAnsi="Times New Roman" w:cs="Times New Roman"/>
                <w:b/>
                <w:bCs/>
                <w:i/>
                <w:iCs/>
                <w:sz w:val="24"/>
                <w:szCs w:val="24"/>
              </w:rPr>
              <w:t xml:space="preserve">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3F65466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2B49B14F"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4523F4C6"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F7217F0" w14:textId="77777777" w:rsidR="00C25190" w:rsidRPr="00E7026A" w:rsidRDefault="00C25190" w:rsidP="00C25190">
            <w:pPr>
              <w:spacing w:after="0" w:line="240" w:lineRule="auto"/>
              <w:jc w:val="center"/>
              <w:rPr>
                <w:rFonts w:ascii="Times New Roman" w:eastAsia="Times New Roman" w:hAnsi="Times New Roman" w:cs="Times New Roman"/>
                <w:b/>
                <w:bCs/>
                <w:i/>
                <w:iCs/>
                <w:sz w:val="24"/>
                <w:szCs w:val="24"/>
              </w:rPr>
            </w:pPr>
            <w:r w:rsidRPr="00E7026A">
              <w:rPr>
                <w:rFonts w:ascii="Times New Roman" w:eastAsia="Times New Roman" w:hAnsi="Times New Roman" w:cs="Times New Roman"/>
                <w:b/>
                <w:bCs/>
                <w:i/>
                <w:iCs/>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270D1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CD257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6C7664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14EE71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1A8D18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1FA679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E650B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3580E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E297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6C3AE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1C16A6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D4E62" w14:textId="77777777" w:rsidTr="00717A0E">
        <w:trPr>
          <w:trHeight w:val="55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3713D4" w14:textId="77777777" w:rsidR="00C25190" w:rsidRPr="00417594" w:rsidRDefault="00C25190"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w:t>
            </w:r>
          </w:p>
        </w:tc>
        <w:tc>
          <w:tcPr>
            <w:tcW w:w="3916" w:type="dxa"/>
            <w:tcBorders>
              <w:top w:val="nil"/>
              <w:left w:val="nil"/>
              <w:bottom w:val="single" w:sz="4" w:space="0" w:color="auto"/>
              <w:right w:val="single" w:sz="4" w:space="0" w:color="auto"/>
            </w:tcBorders>
            <w:shd w:val="clear" w:color="auto" w:fill="auto"/>
            <w:vAlign w:val="center"/>
            <w:hideMark/>
          </w:tcPr>
          <w:p w14:paraId="6A009DC1" w14:textId="77777777" w:rsidR="00C25190" w:rsidRPr="00E45140" w:rsidRDefault="00C25190" w:rsidP="00FA1105">
            <w:pPr>
              <w:spacing w:after="0" w:line="240" w:lineRule="auto"/>
              <w:jc w:val="both"/>
              <w:rPr>
                <w:rFonts w:ascii="Times New Roman Bold" w:eastAsia="Times New Roman" w:hAnsi="Times New Roman Bold" w:cs="Times New Roman"/>
                <w:b/>
                <w:bCs/>
                <w:spacing w:val="-2"/>
                <w:sz w:val="24"/>
                <w:szCs w:val="24"/>
              </w:rPr>
            </w:pPr>
            <w:r w:rsidRPr="00E45140">
              <w:rPr>
                <w:rFonts w:ascii="Times New Roman Bold" w:eastAsia="Times New Roman" w:hAnsi="Times New Roman Bold" w:cs="Times New Roman"/>
                <w:b/>
                <w:bCs/>
                <w:spacing w:val="-2"/>
                <w:sz w:val="24"/>
                <w:szCs w:val="24"/>
              </w:rPr>
              <w:t>G. Bán buôn và bán lẻ; sửa chữa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34B0EAF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01</w:t>
            </w:r>
          </w:p>
        </w:tc>
        <w:tc>
          <w:tcPr>
            <w:tcW w:w="657" w:type="dxa"/>
            <w:tcBorders>
              <w:top w:val="nil"/>
              <w:left w:val="nil"/>
              <w:bottom w:val="single" w:sz="4" w:space="0" w:color="auto"/>
              <w:right w:val="single" w:sz="4" w:space="0" w:color="auto"/>
            </w:tcBorders>
            <w:shd w:val="clear" w:color="auto" w:fill="auto"/>
            <w:vAlign w:val="center"/>
            <w:hideMark/>
          </w:tcPr>
          <w:p w14:paraId="023347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45BE1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3E912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F6C2A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3B698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F953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DF551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3811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08F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D2099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820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053C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E48C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4EE3D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EBA3F8B"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4CAE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16" w:type="dxa"/>
            <w:tcBorders>
              <w:top w:val="nil"/>
              <w:left w:val="nil"/>
              <w:bottom w:val="single" w:sz="4" w:space="0" w:color="auto"/>
              <w:right w:val="single" w:sz="4" w:space="0" w:color="auto"/>
            </w:tcBorders>
            <w:shd w:val="clear" w:color="auto" w:fill="auto"/>
            <w:vAlign w:val="center"/>
            <w:hideMark/>
          </w:tcPr>
          <w:p w14:paraId="1F29272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45. Bán, sửa chữa ô tô, mô tô, xe máy và xe có động cơ khác </w:t>
            </w:r>
          </w:p>
        </w:tc>
        <w:tc>
          <w:tcPr>
            <w:tcW w:w="601" w:type="dxa"/>
            <w:tcBorders>
              <w:top w:val="nil"/>
              <w:left w:val="nil"/>
              <w:bottom w:val="single" w:sz="4" w:space="0" w:color="auto"/>
              <w:right w:val="single" w:sz="4" w:space="0" w:color="auto"/>
            </w:tcBorders>
            <w:shd w:val="clear" w:color="auto" w:fill="auto"/>
            <w:vAlign w:val="center"/>
            <w:hideMark/>
          </w:tcPr>
          <w:p w14:paraId="08D0138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02</w:t>
            </w:r>
          </w:p>
        </w:tc>
        <w:tc>
          <w:tcPr>
            <w:tcW w:w="657" w:type="dxa"/>
            <w:tcBorders>
              <w:top w:val="nil"/>
              <w:left w:val="nil"/>
              <w:bottom w:val="single" w:sz="4" w:space="0" w:color="auto"/>
              <w:right w:val="single" w:sz="4" w:space="0" w:color="auto"/>
            </w:tcBorders>
            <w:shd w:val="clear" w:color="auto" w:fill="auto"/>
            <w:vAlign w:val="center"/>
            <w:hideMark/>
          </w:tcPr>
          <w:p w14:paraId="318B09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DEEA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890304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97FFF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434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8BDAD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FC4AC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DEF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79E8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9E5D2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0DC7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47E0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487D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948F3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973FF96"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A249AB3"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16" w:type="dxa"/>
            <w:tcBorders>
              <w:top w:val="nil"/>
              <w:left w:val="nil"/>
              <w:bottom w:val="single" w:sz="4" w:space="0" w:color="auto"/>
              <w:right w:val="single" w:sz="4" w:space="0" w:color="auto"/>
            </w:tcBorders>
            <w:shd w:val="clear" w:color="auto" w:fill="auto"/>
            <w:vAlign w:val="center"/>
            <w:hideMark/>
          </w:tcPr>
          <w:p w14:paraId="494FB1C0"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buôn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1162DBBC"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03</w:t>
            </w:r>
          </w:p>
        </w:tc>
        <w:tc>
          <w:tcPr>
            <w:tcW w:w="657" w:type="dxa"/>
            <w:tcBorders>
              <w:top w:val="nil"/>
              <w:left w:val="nil"/>
              <w:bottom w:val="single" w:sz="4" w:space="0" w:color="auto"/>
              <w:right w:val="single" w:sz="4" w:space="0" w:color="auto"/>
            </w:tcBorders>
            <w:shd w:val="clear" w:color="auto" w:fill="auto"/>
            <w:vAlign w:val="center"/>
            <w:hideMark/>
          </w:tcPr>
          <w:p w14:paraId="18946BA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0F1B9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45454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AEC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7112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ECF0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C933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B9FE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73CB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B506F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D0F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D3BA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A7E0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16DB9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7AE66A8"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20DB2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16" w:type="dxa"/>
            <w:tcBorders>
              <w:top w:val="nil"/>
              <w:left w:val="nil"/>
              <w:bottom w:val="single" w:sz="4" w:space="0" w:color="auto"/>
              <w:right w:val="single" w:sz="4" w:space="0" w:color="auto"/>
            </w:tcBorders>
            <w:shd w:val="clear" w:color="auto" w:fill="auto"/>
            <w:vAlign w:val="center"/>
            <w:hideMark/>
          </w:tcPr>
          <w:p w14:paraId="11847A2E"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Bán lẻ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24FF8BA"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04</w:t>
            </w:r>
          </w:p>
        </w:tc>
        <w:tc>
          <w:tcPr>
            <w:tcW w:w="657" w:type="dxa"/>
            <w:tcBorders>
              <w:top w:val="nil"/>
              <w:left w:val="nil"/>
              <w:bottom w:val="single" w:sz="4" w:space="0" w:color="auto"/>
              <w:right w:val="single" w:sz="4" w:space="0" w:color="auto"/>
            </w:tcBorders>
            <w:shd w:val="clear" w:color="auto" w:fill="auto"/>
            <w:vAlign w:val="center"/>
            <w:hideMark/>
          </w:tcPr>
          <w:p w14:paraId="7105AC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1A51B5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61715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B1E5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9B82C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95A1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C5A5F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00C3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24D03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9955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872F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867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FF60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3314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8EF1A45"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A4FB1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16" w:type="dxa"/>
            <w:tcBorders>
              <w:top w:val="nil"/>
              <w:left w:val="nil"/>
              <w:bottom w:val="single" w:sz="4" w:space="0" w:color="auto"/>
              <w:right w:val="single" w:sz="4" w:space="0" w:color="auto"/>
            </w:tcBorders>
            <w:shd w:val="clear" w:color="auto" w:fill="auto"/>
            <w:vAlign w:val="center"/>
            <w:hideMark/>
          </w:tcPr>
          <w:p w14:paraId="2C41AD2C" w14:textId="77777777" w:rsidR="00C25190" w:rsidRPr="00717A0E" w:rsidRDefault="00C25190" w:rsidP="00FA1105">
            <w:pPr>
              <w:spacing w:after="0" w:line="240" w:lineRule="auto"/>
              <w:jc w:val="both"/>
              <w:rPr>
                <w:rFonts w:ascii="Times New Roman" w:eastAsia="Times New Roman" w:hAnsi="Times New Roman" w:cs="Times New Roman"/>
                <w:iCs/>
                <w:sz w:val="24"/>
                <w:szCs w:val="24"/>
              </w:rPr>
            </w:pPr>
            <w:r w:rsidRPr="00717A0E">
              <w:rPr>
                <w:rFonts w:ascii="Times New Roman" w:eastAsia="Times New Roman" w:hAnsi="Times New Roman" w:cs="Times New Roman"/>
                <w:iCs/>
                <w:sz w:val="24"/>
                <w:szCs w:val="24"/>
              </w:rPr>
              <w:t>- Doanh thu thuần sửa chữa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6E9D489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05</w:t>
            </w:r>
          </w:p>
        </w:tc>
        <w:tc>
          <w:tcPr>
            <w:tcW w:w="657" w:type="dxa"/>
            <w:tcBorders>
              <w:top w:val="nil"/>
              <w:left w:val="nil"/>
              <w:bottom w:val="single" w:sz="4" w:space="0" w:color="auto"/>
              <w:right w:val="single" w:sz="4" w:space="0" w:color="auto"/>
            </w:tcBorders>
            <w:shd w:val="clear" w:color="auto" w:fill="auto"/>
            <w:vAlign w:val="center"/>
            <w:hideMark/>
          </w:tcPr>
          <w:p w14:paraId="22F6163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5BEAAD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EAC23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E00C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5B572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D2B42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F982A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90ED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E82F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70D6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615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FD17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6FD7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B09F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5B9CB3E4"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7CF95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16" w:type="dxa"/>
            <w:tcBorders>
              <w:top w:val="nil"/>
              <w:left w:val="nil"/>
              <w:bottom w:val="single" w:sz="4" w:space="0" w:color="auto"/>
              <w:right w:val="single" w:sz="4" w:space="0" w:color="auto"/>
            </w:tcBorders>
            <w:shd w:val="clear" w:color="auto" w:fill="auto"/>
            <w:vAlign w:val="center"/>
            <w:hideMark/>
          </w:tcPr>
          <w:p w14:paraId="01ACA6D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46. Bán buôn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5789866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06</w:t>
            </w:r>
          </w:p>
        </w:tc>
        <w:tc>
          <w:tcPr>
            <w:tcW w:w="657" w:type="dxa"/>
            <w:tcBorders>
              <w:top w:val="nil"/>
              <w:left w:val="nil"/>
              <w:bottom w:val="single" w:sz="4" w:space="0" w:color="auto"/>
              <w:right w:val="single" w:sz="4" w:space="0" w:color="auto"/>
            </w:tcBorders>
            <w:shd w:val="clear" w:color="auto" w:fill="auto"/>
            <w:vAlign w:val="center"/>
            <w:hideMark/>
          </w:tcPr>
          <w:p w14:paraId="51F536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72ED4C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AA65B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1692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EBC1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E635C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4DC7C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941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19767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579B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F3A8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8B7E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378B6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8F289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2C647AC"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AE23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916" w:type="dxa"/>
            <w:tcBorders>
              <w:top w:val="nil"/>
              <w:left w:val="nil"/>
              <w:bottom w:val="single" w:sz="4" w:space="0" w:color="auto"/>
              <w:right w:val="single" w:sz="4" w:space="0" w:color="auto"/>
            </w:tcBorders>
            <w:shd w:val="clear" w:color="auto" w:fill="auto"/>
            <w:vAlign w:val="center"/>
            <w:hideMark/>
          </w:tcPr>
          <w:p w14:paraId="24A0072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47. Bán lẻ (trừ ô tô, mô tô, xe máy và xe có động cơ khác)</w:t>
            </w:r>
          </w:p>
        </w:tc>
        <w:tc>
          <w:tcPr>
            <w:tcW w:w="601" w:type="dxa"/>
            <w:tcBorders>
              <w:top w:val="nil"/>
              <w:left w:val="nil"/>
              <w:bottom w:val="single" w:sz="4" w:space="0" w:color="auto"/>
              <w:right w:val="single" w:sz="4" w:space="0" w:color="auto"/>
            </w:tcBorders>
            <w:shd w:val="clear" w:color="auto" w:fill="auto"/>
            <w:vAlign w:val="center"/>
            <w:hideMark/>
          </w:tcPr>
          <w:p w14:paraId="2A3F25E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07</w:t>
            </w:r>
          </w:p>
        </w:tc>
        <w:tc>
          <w:tcPr>
            <w:tcW w:w="657" w:type="dxa"/>
            <w:tcBorders>
              <w:top w:val="nil"/>
              <w:left w:val="nil"/>
              <w:bottom w:val="single" w:sz="4" w:space="0" w:color="auto"/>
              <w:right w:val="single" w:sz="4" w:space="0" w:color="auto"/>
            </w:tcBorders>
            <w:shd w:val="clear" w:color="auto" w:fill="auto"/>
            <w:vAlign w:val="center"/>
            <w:hideMark/>
          </w:tcPr>
          <w:p w14:paraId="539EEF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34C87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E87E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3DCD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90868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A74D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75E2A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83A9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FD239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D4B63A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3BAC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C4559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B7437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48BD0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7DC7C9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B865EE"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8</w:t>
            </w:r>
          </w:p>
        </w:tc>
        <w:tc>
          <w:tcPr>
            <w:tcW w:w="3916" w:type="dxa"/>
            <w:tcBorders>
              <w:top w:val="nil"/>
              <w:left w:val="nil"/>
              <w:bottom w:val="single" w:sz="4" w:space="0" w:color="auto"/>
              <w:right w:val="single" w:sz="4" w:space="0" w:color="auto"/>
            </w:tcBorders>
            <w:shd w:val="clear" w:color="auto" w:fill="auto"/>
            <w:vAlign w:val="center"/>
            <w:hideMark/>
          </w:tcPr>
          <w:p w14:paraId="5C2B2A22" w14:textId="2B3EE6EC"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H. Vận tải</w:t>
            </w:r>
            <w:r w:rsidR="002B29FB">
              <w:rPr>
                <w:rFonts w:ascii="Times New Roman" w:eastAsia="Times New Roman" w:hAnsi="Times New Roman" w:cs="Times New Roman"/>
                <w:b/>
                <w:bCs/>
                <w:sz w:val="24"/>
                <w:szCs w:val="24"/>
              </w:rPr>
              <w:t>,</w:t>
            </w:r>
            <w:r w:rsidRPr="00E7026A">
              <w:rPr>
                <w:rFonts w:ascii="Times New Roman" w:eastAsia="Times New Roman" w:hAnsi="Times New Roman" w:cs="Times New Roman"/>
                <w:b/>
                <w:bCs/>
                <w:sz w:val="24"/>
                <w:szCs w:val="24"/>
              </w:rPr>
              <w:t xml:space="preserve"> kho bãi</w:t>
            </w:r>
          </w:p>
        </w:tc>
        <w:tc>
          <w:tcPr>
            <w:tcW w:w="601" w:type="dxa"/>
            <w:tcBorders>
              <w:top w:val="nil"/>
              <w:left w:val="nil"/>
              <w:bottom w:val="single" w:sz="4" w:space="0" w:color="auto"/>
              <w:right w:val="single" w:sz="4" w:space="0" w:color="auto"/>
            </w:tcBorders>
            <w:shd w:val="clear" w:color="auto" w:fill="auto"/>
            <w:vAlign w:val="center"/>
            <w:hideMark/>
          </w:tcPr>
          <w:p w14:paraId="7EFC4FE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08</w:t>
            </w:r>
          </w:p>
        </w:tc>
        <w:tc>
          <w:tcPr>
            <w:tcW w:w="657" w:type="dxa"/>
            <w:tcBorders>
              <w:top w:val="nil"/>
              <w:left w:val="nil"/>
              <w:bottom w:val="single" w:sz="4" w:space="0" w:color="auto"/>
              <w:right w:val="single" w:sz="4" w:space="0" w:color="auto"/>
            </w:tcBorders>
            <w:shd w:val="clear" w:color="auto" w:fill="auto"/>
            <w:vAlign w:val="center"/>
            <w:hideMark/>
          </w:tcPr>
          <w:p w14:paraId="30929DA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B5BFE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8F73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51E8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146F5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518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529EB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44A60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6A480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C59DC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E7A8C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E76C8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E6FD7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19763C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8707661"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A3E9B9"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16" w:type="dxa"/>
            <w:tcBorders>
              <w:top w:val="nil"/>
              <w:left w:val="nil"/>
              <w:bottom w:val="single" w:sz="4" w:space="0" w:color="auto"/>
              <w:right w:val="single" w:sz="4" w:space="0" w:color="auto"/>
            </w:tcBorders>
            <w:shd w:val="clear" w:color="auto" w:fill="auto"/>
            <w:vAlign w:val="center"/>
            <w:hideMark/>
          </w:tcPr>
          <w:p w14:paraId="7B4A1B4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49. Vận tải đường sắt, đường bộ và vận tải đường ống</w:t>
            </w:r>
          </w:p>
        </w:tc>
        <w:tc>
          <w:tcPr>
            <w:tcW w:w="601" w:type="dxa"/>
            <w:tcBorders>
              <w:top w:val="nil"/>
              <w:left w:val="nil"/>
              <w:bottom w:val="single" w:sz="4" w:space="0" w:color="auto"/>
              <w:right w:val="single" w:sz="4" w:space="0" w:color="auto"/>
            </w:tcBorders>
            <w:shd w:val="clear" w:color="auto" w:fill="auto"/>
            <w:vAlign w:val="center"/>
            <w:hideMark/>
          </w:tcPr>
          <w:p w14:paraId="650527B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09</w:t>
            </w:r>
          </w:p>
        </w:tc>
        <w:tc>
          <w:tcPr>
            <w:tcW w:w="657" w:type="dxa"/>
            <w:tcBorders>
              <w:top w:val="nil"/>
              <w:left w:val="nil"/>
              <w:bottom w:val="single" w:sz="4" w:space="0" w:color="auto"/>
              <w:right w:val="single" w:sz="4" w:space="0" w:color="auto"/>
            </w:tcBorders>
            <w:shd w:val="clear" w:color="auto" w:fill="auto"/>
            <w:vAlign w:val="center"/>
            <w:hideMark/>
          </w:tcPr>
          <w:p w14:paraId="11D0946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DB25B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742AA9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96EC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B4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B9D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1FEF1E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375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1BF4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92B03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EA55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9ABEF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9D1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A70120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62DBB5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7A26ED"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16" w:type="dxa"/>
            <w:tcBorders>
              <w:top w:val="nil"/>
              <w:left w:val="nil"/>
              <w:bottom w:val="single" w:sz="4" w:space="0" w:color="auto"/>
              <w:right w:val="single" w:sz="4" w:space="0" w:color="auto"/>
            </w:tcBorders>
            <w:shd w:val="clear" w:color="auto" w:fill="auto"/>
            <w:vAlign w:val="center"/>
            <w:hideMark/>
          </w:tcPr>
          <w:p w14:paraId="52343B12"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50. Vận tải đường thuỷ</w:t>
            </w:r>
          </w:p>
        </w:tc>
        <w:tc>
          <w:tcPr>
            <w:tcW w:w="601" w:type="dxa"/>
            <w:tcBorders>
              <w:top w:val="nil"/>
              <w:left w:val="nil"/>
              <w:bottom w:val="single" w:sz="4" w:space="0" w:color="auto"/>
              <w:right w:val="single" w:sz="4" w:space="0" w:color="auto"/>
            </w:tcBorders>
            <w:shd w:val="clear" w:color="auto" w:fill="auto"/>
            <w:vAlign w:val="center"/>
            <w:hideMark/>
          </w:tcPr>
          <w:p w14:paraId="38CB0D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10</w:t>
            </w:r>
          </w:p>
        </w:tc>
        <w:tc>
          <w:tcPr>
            <w:tcW w:w="657" w:type="dxa"/>
            <w:tcBorders>
              <w:top w:val="nil"/>
              <w:left w:val="nil"/>
              <w:bottom w:val="single" w:sz="4" w:space="0" w:color="auto"/>
              <w:right w:val="single" w:sz="4" w:space="0" w:color="auto"/>
            </w:tcBorders>
            <w:shd w:val="clear" w:color="auto" w:fill="auto"/>
            <w:vAlign w:val="center"/>
            <w:hideMark/>
          </w:tcPr>
          <w:p w14:paraId="60DDAA18"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2D34A2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ECFFE5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C5E84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143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F3CEA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00505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16D6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3EFF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0DD02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C363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7C26F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93B79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A2D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88AC671"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790818"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16" w:type="dxa"/>
            <w:tcBorders>
              <w:top w:val="nil"/>
              <w:left w:val="nil"/>
              <w:bottom w:val="single" w:sz="4" w:space="0" w:color="auto"/>
              <w:right w:val="single" w:sz="4" w:space="0" w:color="auto"/>
            </w:tcBorders>
            <w:shd w:val="clear" w:color="auto" w:fill="auto"/>
            <w:noWrap/>
            <w:vAlign w:val="center"/>
            <w:hideMark/>
          </w:tcPr>
          <w:p w14:paraId="65385490"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51. Vận tải hàng không</w:t>
            </w:r>
          </w:p>
        </w:tc>
        <w:tc>
          <w:tcPr>
            <w:tcW w:w="601" w:type="dxa"/>
            <w:tcBorders>
              <w:top w:val="nil"/>
              <w:left w:val="nil"/>
              <w:bottom w:val="single" w:sz="4" w:space="0" w:color="auto"/>
              <w:right w:val="single" w:sz="4" w:space="0" w:color="auto"/>
            </w:tcBorders>
            <w:shd w:val="clear" w:color="auto" w:fill="auto"/>
            <w:vAlign w:val="center"/>
            <w:hideMark/>
          </w:tcPr>
          <w:p w14:paraId="3D10FB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11</w:t>
            </w:r>
          </w:p>
        </w:tc>
        <w:tc>
          <w:tcPr>
            <w:tcW w:w="657" w:type="dxa"/>
            <w:tcBorders>
              <w:top w:val="nil"/>
              <w:left w:val="nil"/>
              <w:bottom w:val="single" w:sz="4" w:space="0" w:color="auto"/>
              <w:right w:val="single" w:sz="4" w:space="0" w:color="auto"/>
            </w:tcBorders>
            <w:shd w:val="clear" w:color="auto" w:fill="auto"/>
            <w:vAlign w:val="center"/>
            <w:hideMark/>
          </w:tcPr>
          <w:p w14:paraId="4F9F22E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0AA82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EE278EC"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45E6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B703D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51BB2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293908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1C8E7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C925C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E02D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43BB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7EFB4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37B5B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E7E26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06F04" w14:textId="77777777" w:rsidTr="00717A0E">
        <w:trPr>
          <w:trHeight w:val="67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EBA4D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16" w:type="dxa"/>
            <w:tcBorders>
              <w:top w:val="nil"/>
              <w:left w:val="nil"/>
              <w:bottom w:val="single" w:sz="4" w:space="0" w:color="auto"/>
              <w:right w:val="single" w:sz="4" w:space="0" w:color="auto"/>
            </w:tcBorders>
            <w:shd w:val="clear" w:color="auto" w:fill="auto"/>
            <w:vAlign w:val="center"/>
            <w:hideMark/>
          </w:tcPr>
          <w:p w14:paraId="411F59A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52. Kho bãi và các hoạt động hỗ trợ cho vận tải</w:t>
            </w:r>
          </w:p>
        </w:tc>
        <w:tc>
          <w:tcPr>
            <w:tcW w:w="601" w:type="dxa"/>
            <w:tcBorders>
              <w:top w:val="nil"/>
              <w:left w:val="nil"/>
              <w:bottom w:val="single" w:sz="4" w:space="0" w:color="auto"/>
              <w:right w:val="single" w:sz="4" w:space="0" w:color="auto"/>
            </w:tcBorders>
            <w:shd w:val="clear" w:color="auto" w:fill="auto"/>
            <w:vAlign w:val="center"/>
            <w:hideMark/>
          </w:tcPr>
          <w:p w14:paraId="6ABFCA3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12</w:t>
            </w:r>
          </w:p>
        </w:tc>
        <w:tc>
          <w:tcPr>
            <w:tcW w:w="657" w:type="dxa"/>
            <w:tcBorders>
              <w:top w:val="nil"/>
              <w:left w:val="nil"/>
              <w:bottom w:val="single" w:sz="4" w:space="0" w:color="auto"/>
              <w:right w:val="single" w:sz="4" w:space="0" w:color="auto"/>
            </w:tcBorders>
            <w:shd w:val="clear" w:color="auto" w:fill="auto"/>
            <w:vAlign w:val="center"/>
            <w:hideMark/>
          </w:tcPr>
          <w:p w14:paraId="5ABE6D2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66F9AE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296B9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B5C3F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CF4BF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468D4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E83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4EF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0A32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D2FC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25DB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729B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7B87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9F87EA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B2D9737"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4FC0E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16" w:type="dxa"/>
            <w:tcBorders>
              <w:top w:val="nil"/>
              <w:left w:val="nil"/>
              <w:bottom w:val="single" w:sz="4" w:space="0" w:color="auto"/>
              <w:right w:val="single" w:sz="4" w:space="0" w:color="auto"/>
            </w:tcBorders>
            <w:shd w:val="clear" w:color="auto" w:fill="auto"/>
            <w:vAlign w:val="center"/>
            <w:hideMark/>
          </w:tcPr>
          <w:p w14:paraId="3EA8063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53. Bưu chính và chuyển phát</w:t>
            </w:r>
          </w:p>
        </w:tc>
        <w:tc>
          <w:tcPr>
            <w:tcW w:w="601" w:type="dxa"/>
            <w:tcBorders>
              <w:top w:val="nil"/>
              <w:left w:val="nil"/>
              <w:bottom w:val="single" w:sz="4" w:space="0" w:color="auto"/>
              <w:right w:val="single" w:sz="4" w:space="0" w:color="auto"/>
            </w:tcBorders>
            <w:shd w:val="clear" w:color="auto" w:fill="auto"/>
            <w:vAlign w:val="center"/>
            <w:hideMark/>
          </w:tcPr>
          <w:p w14:paraId="4F03D4C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13</w:t>
            </w:r>
          </w:p>
        </w:tc>
        <w:tc>
          <w:tcPr>
            <w:tcW w:w="657" w:type="dxa"/>
            <w:tcBorders>
              <w:top w:val="nil"/>
              <w:left w:val="nil"/>
              <w:bottom w:val="single" w:sz="4" w:space="0" w:color="auto"/>
              <w:right w:val="single" w:sz="4" w:space="0" w:color="auto"/>
            </w:tcBorders>
            <w:shd w:val="clear" w:color="auto" w:fill="auto"/>
            <w:vAlign w:val="center"/>
            <w:hideMark/>
          </w:tcPr>
          <w:p w14:paraId="6106E435"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06DA02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68A56B9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1CF93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B907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A1A0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39586E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A659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5E22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5C6F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3DBB5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34820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EC3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44737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2424122"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0F0BA0"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14</w:t>
            </w:r>
          </w:p>
        </w:tc>
        <w:tc>
          <w:tcPr>
            <w:tcW w:w="3916" w:type="dxa"/>
            <w:tcBorders>
              <w:top w:val="nil"/>
              <w:left w:val="nil"/>
              <w:bottom w:val="single" w:sz="4" w:space="0" w:color="auto"/>
              <w:right w:val="single" w:sz="4" w:space="0" w:color="auto"/>
            </w:tcBorders>
            <w:shd w:val="clear" w:color="auto" w:fill="auto"/>
            <w:vAlign w:val="center"/>
            <w:hideMark/>
          </w:tcPr>
          <w:p w14:paraId="1F3DA94E"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I. Dịch vụ lưu trú và ăn uống</w:t>
            </w:r>
          </w:p>
        </w:tc>
        <w:tc>
          <w:tcPr>
            <w:tcW w:w="601" w:type="dxa"/>
            <w:tcBorders>
              <w:top w:val="nil"/>
              <w:left w:val="nil"/>
              <w:bottom w:val="single" w:sz="4" w:space="0" w:color="auto"/>
              <w:right w:val="single" w:sz="4" w:space="0" w:color="auto"/>
            </w:tcBorders>
            <w:shd w:val="clear" w:color="auto" w:fill="auto"/>
            <w:vAlign w:val="center"/>
            <w:hideMark/>
          </w:tcPr>
          <w:p w14:paraId="1B94E74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14</w:t>
            </w:r>
          </w:p>
        </w:tc>
        <w:tc>
          <w:tcPr>
            <w:tcW w:w="657" w:type="dxa"/>
            <w:tcBorders>
              <w:top w:val="nil"/>
              <w:left w:val="nil"/>
              <w:bottom w:val="single" w:sz="4" w:space="0" w:color="auto"/>
              <w:right w:val="single" w:sz="4" w:space="0" w:color="auto"/>
            </w:tcBorders>
            <w:shd w:val="clear" w:color="auto" w:fill="auto"/>
            <w:vAlign w:val="center"/>
            <w:hideMark/>
          </w:tcPr>
          <w:p w14:paraId="3A7A909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0A21B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EBB2A3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57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86FC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9123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08C22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0DE6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620EB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DC11F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94D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13A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C384B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C6F2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DC7B47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C99AF5"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15</w:t>
            </w:r>
          </w:p>
        </w:tc>
        <w:tc>
          <w:tcPr>
            <w:tcW w:w="3916" w:type="dxa"/>
            <w:tcBorders>
              <w:top w:val="nil"/>
              <w:left w:val="nil"/>
              <w:bottom w:val="single" w:sz="4" w:space="0" w:color="auto"/>
              <w:right w:val="single" w:sz="4" w:space="0" w:color="auto"/>
            </w:tcBorders>
            <w:shd w:val="clear" w:color="auto" w:fill="auto"/>
            <w:vAlign w:val="center"/>
            <w:hideMark/>
          </w:tcPr>
          <w:p w14:paraId="2B4A682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55. Dịch vụ lưu trú</w:t>
            </w:r>
          </w:p>
        </w:tc>
        <w:tc>
          <w:tcPr>
            <w:tcW w:w="601" w:type="dxa"/>
            <w:tcBorders>
              <w:top w:val="nil"/>
              <w:left w:val="nil"/>
              <w:bottom w:val="single" w:sz="4" w:space="0" w:color="auto"/>
              <w:right w:val="single" w:sz="4" w:space="0" w:color="auto"/>
            </w:tcBorders>
            <w:shd w:val="clear" w:color="auto" w:fill="auto"/>
            <w:vAlign w:val="center"/>
            <w:hideMark/>
          </w:tcPr>
          <w:p w14:paraId="608B182E"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15</w:t>
            </w:r>
          </w:p>
        </w:tc>
        <w:tc>
          <w:tcPr>
            <w:tcW w:w="657" w:type="dxa"/>
            <w:tcBorders>
              <w:top w:val="nil"/>
              <w:left w:val="nil"/>
              <w:bottom w:val="single" w:sz="4" w:space="0" w:color="auto"/>
              <w:right w:val="single" w:sz="4" w:space="0" w:color="auto"/>
            </w:tcBorders>
            <w:shd w:val="clear" w:color="auto" w:fill="auto"/>
            <w:vAlign w:val="center"/>
            <w:hideMark/>
          </w:tcPr>
          <w:p w14:paraId="532B7F64"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6C301A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2289A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08AC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C618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A118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A35B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01E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3E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6DA2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61C86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151982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477C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B82A3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D6E3DE8"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62944B" w14:textId="77777777" w:rsidR="00C25190" w:rsidRPr="00417594" w:rsidRDefault="00717A0E" w:rsidP="00717A0E">
            <w:pPr>
              <w:spacing w:after="0" w:line="240" w:lineRule="auto"/>
              <w:jc w:val="center"/>
              <w:rPr>
                <w:rFonts w:ascii="Times New Roman" w:eastAsia="Times New Roman" w:hAnsi="Times New Roman" w:cs="Times New Roman"/>
                <w:sz w:val="24"/>
                <w:szCs w:val="24"/>
              </w:rPr>
            </w:pPr>
            <w:r w:rsidRPr="00417594">
              <w:rPr>
                <w:rFonts w:ascii="Times New Roman" w:eastAsia="Times New Roman" w:hAnsi="Times New Roman" w:cs="Times New Roman"/>
                <w:sz w:val="24"/>
                <w:szCs w:val="24"/>
              </w:rPr>
              <w:t>16</w:t>
            </w:r>
          </w:p>
        </w:tc>
        <w:tc>
          <w:tcPr>
            <w:tcW w:w="3916" w:type="dxa"/>
            <w:tcBorders>
              <w:top w:val="nil"/>
              <w:left w:val="nil"/>
              <w:bottom w:val="single" w:sz="4" w:space="0" w:color="auto"/>
              <w:right w:val="single" w:sz="4" w:space="0" w:color="auto"/>
            </w:tcBorders>
            <w:shd w:val="clear" w:color="auto" w:fill="auto"/>
            <w:vAlign w:val="center"/>
            <w:hideMark/>
          </w:tcPr>
          <w:p w14:paraId="7DDFC60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56. Dịch vụ ăn uống</w:t>
            </w:r>
          </w:p>
        </w:tc>
        <w:tc>
          <w:tcPr>
            <w:tcW w:w="601" w:type="dxa"/>
            <w:tcBorders>
              <w:top w:val="nil"/>
              <w:left w:val="nil"/>
              <w:bottom w:val="single" w:sz="4" w:space="0" w:color="auto"/>
              <w:right w:val="single" w:sz="4" w:space="0" w:color="auto"/>
            </w:tcBorders>
            <w:shd w:val="clear" w:color="auto" w:fill="auto"/>
            <w:vAlign w:val="center"/>
            <w:hideMark/>
          </w:tcPr>
          <w:p w14:paraId="0CBCF102"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16</w:t>
            </w:r>
          </w:p>
        </w:tc>
        <w:tc>
          <w:tcPr>
            <w:tcW w:w="657" w:type="dxa"/>
            <w:tcBorders>
              <w:top w:val="nil"/>
              <w:left w:val="nil"/>
              <w:bottom w:val="single" w:sz="4" w:space="0" w:color="auto"/>
              <w:right w:val="single" w:sz="4" w:space="0" w:color="auto"/>
            </w:tcBorders>
            <w:shd w:val="clear" w:color="auto" w:fill="auto"/>
            <w:vAlign w:val="center"/>
            <w:hideMark/>
          </w:tcPr>
          <w:p w14:paraId="477693F2"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B1689E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AB608D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7ECF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F9395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A63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A70A0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BF99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A7A3BE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E5A0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F38DB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351EE6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34714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BEAE5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BE59D99"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9E9AA"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17</w:t>
            </w:r>
          </w:p>
        </w:tc>
        <w:tc>
          <w:tcPr>
            <w:tcW w:w="3916" w:type="dxa"/>
            <w:tcBorders>
              <w:top w:val="nil"/>
              <w:left w:val="nil"/>
              <w:bottom w:val="single" w:sz="4" w:space="0" w:color="auto"/>
              <w:right w:val="single" w:sz="4" w:space="0" w:color="auto"/>
            </w:tcBorders>
            <w:shd w:val="clear" w:color="auto" w:fill="auto"/>
            <w:vAlign w:val="center"/>
            <w:hideMark/>
          </w:tcPr>
          <w:p w14:paraId="6395E650"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J. Thông tin và truyền thông</w:t>
            </w:r>
          </w:p>
        </w:tc>
        <w:tc>
          <w:tcPr>
            <w:tcW w:w="601" w:type="dxa"/>
            <w:tcBorders>
              <w:top w:val="nil"/>
              <w:left w:val="nil"/>
              <w:bottom w:val="single" w:sz="4" w:space="0" w:color="auto"/>
              <w:right w:val="single" w:sz="4" w:space="0" w:color="auto"/>
            </w:tcBorders>
            <w:shd w:val="clear" w:color="auto" w:fill="auto"/>
            <w:vAlign w:val="center"/>
            <w:hideMark/>
          </w:tcPr>
          <w:p w14:paraId="08B176D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17</w:t>
            </w:r>
          </w:p>
        </w:tc>
        <w:tc>
          <w:tcPr>
            <w:tcW w:w="657" w:type="dxa"/>
            <w:tcBorders>
              <w:top w:val="nil"/>
              <w:left w:val="nil"/>
              <w:bottom w:val="single" w:sz="4" w:space="0" w:color="auto"/>
              <w:right w:val="single" w:sz="4" w:space="0" w:color="auto"/>
            </w:tcBorders>
            <w:shd w:val="clear" w:color="auto" w:fill="auto"/>
            <w:vAlign w:val="center"/>
            <w:hideMark/>
          </w:tcPr>
          <w:p w14:paraId="1B27C4A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FB12D1D"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B1C8C9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49B1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2A7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F83F7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4C339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80D08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CCAD0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1795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D5F26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8C12A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7F4C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F9CC2B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DBE9BA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DBD13F"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18</w:t>
            </w:r>
          </w:p>
        </w:tc>
        <w:tc>
          <w:tcPr>
            <w:tcW w:w="3916" w:type="dxa"/>
            <w:tcBorders>
              <w:top w:val="nil"/>
              <w:left w:val="nil"/>
              <w:bottom w:val="single" w:sz="4" w:space="0" w:color="auto"/>
              <w:right w:val="single" w:sz="4" w:space="0" w:color="auto"/>
            </w:tcBorders>
            <w:shd w:val="clear" w:color="auto" w:fill="auto"/>
            <w:vAlign w:val="center"/>
            <w:hideMark/>
          </w:tcPr>
          <w:p w14:paraId="65F72F7B"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58. Hoạt động xuất bản</w:t>
            </w:r>
          </w:p>
        </w:tc>
        <w:tc>
          <w:tcPr>
            <w:tcW w:w="601" w:type="dxa"/>
            <w:tcBorders>
              <w:top w:val="nil"/>
              <w:left w:val="nil"/>
              <w:bottom w:val="single" w:sz="4" w:space="0" w:color="auto"/>
              <w:right w:val="single" w:sz="4" w:space="0" w:color="auto"/>
            </w:tcBorders>
            <w:shd w:val="clear" w:color="auto" w:fill="auto"/>
            <w:vAlign w:val="center"/>
            <w:hideMark/>
          </w:tcPr>
          <w:p w14:paraId="56E57A7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18</w:t>
            </w:r>
          </w:p>
        </w:tc>
        <w:tc>
          <w:tcPr>
            <w:tcW w:w="657" w:type="dxa"/>
            <w:tcBorders>
              <w:top w:val="nil"/>
              <w:left w:val="nil"/>
              <w:bottom w:val="single" w:sz="4" w:space="0" w:color="auto"/>
              <w:right w:val="single" w:sz="4" w:space="0" w:color="auto"/>
            </w:tcBorders>
            <w:shd w:val="clear" w:color="auto" w:fill="auto"/>
            <w:vAlign w:val="center"/>
            <w:hideMark/>
          </w:tcPr>
          <w:p w14:paraId="3C981FF1"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30E2BE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1B818F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A2647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6F6086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ADD81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34902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2F71E3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D4E757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5FC9E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55EF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D6798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0231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83C561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C570254" w14:textId="77777777" w:rsidTr="00717A0E">
        <w:trPr>
          <w:trHeight w:val="6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650D9C" w14:textId="77777777" w:rsidR="00C25190" w:rsidRPr="00417594" w:rsidRDefault="00717A0E" w:rsidP="00717A0E">
            <w:pPr>
              <w:spacing w:after="0" w:line="240" w:lineRule="auto"/>
              <w:jc w:val="center"/>
              <w:rPr>
                <w:rFonts w:ascii="Times New Roman" w:eastAsia="Times New Roman" w:hAnsi="Times New Roman" w:cs="Times New Roman"/>
                <w:bCs/>
                <w:sz w:val="24"/>
                <w:szCs w:val="24"/>
              </w:rPr>
            </w:pPr>
            <w:r w:rsidRPr="00417594">
              <w:rPr>
                <w:rFonts w:ascii="Times New Roman" w:eastAsia="Times New Roman" w:hAnsi="Times New Roman" w:cs="Times New Roman"/>
                <w:bCs/>
                <w:sz w:val="24"/>
                <w:szCs w:val="24"/>
              </w:rPr>
              <w:t>19</w:t>
            </w:r>
          </w:p>
        </w:tc>
        <w:tc>
          <w:tcPr>
            <w:tcW w:w="3916" w:type="dxa"/>
            <w:tcBorders>
              <w:top w:val="nil"/>
              <w:left w:val="nil"/>
              <w:bottom w:val="single" w:sz="4" w:space="0" w:color="auto"/>
              <w:right w:val="single" w:sz="4" w:space="0" w:color="auto"/>
            </w:tcBorders>
            <w:shd w:val="clear" w:color="auto" w:fill="auto"/>
            <w:vAlign w:val="center"/>
            <w:hideMark/>
          </w:tcPr>
          <w:p w14:paraId="23C7F44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59. Hoạt động điện ảnh, sản xuất chương trình truyền hình, ghi âm và xuất bản âm nhạc</w:t>
            </w:r>
          </w:p>
        </w:tc>
        <w:tc>
          <w:tcPr>
            <w:tcW w:w="601" w:type="dxa"/>
            <w:tcBorders>
              <w:top w:val="nil"/>
              <w:left w:val="nil"/>
              <w:bottom w:val="single" w:sz="4" w:space="0" w:color="auto"/>
              <w:right w:val="single" w:sz="4" w:space="0" w:color="auto"/>
            </w:tcBorders>
            <w:shd w:val="clear" w:color="auto" w:fill="auto"/>
            <w:vAlign w:val="center"/>
            <w:hideMark/>
          </w:tcPr>
          <w:p w14:paraId="48F278F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19</w:t>
            </w:r>
          </w:p>
        </w:tc>
        <w:tc>
          <w:tcPr>
            <w:tcW w:w="657" w:type="dxa"/>
            <w:tcBorders>
              <w:top w:val="nil"/>
              <w:left w:val="nil"/>
              <w:bottom w:val="single" w:sz="4" w:space="0" w:color="auto"/>
              <w:right w:val="single" w:sz="4" w:space="0" w:color="auto"/>
            </w:tcBorders>
            <w:shd w:val="clear" w:color="auto" w:fill="auto"/>
            <w:vAlign w:val="center"/>
            <w:hideMark/>
          </w:tcPr>
          <w:p w14:paraId="191798A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947773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5B43B5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E5536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612C1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9557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D704BA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8136A4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BE14E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9A12D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AD113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1E5F0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D386C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8B9D61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783DC45"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011F6A"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lastRenderedPageBreak/>
              <w:t>20</w:t>
            </w:r>
          </w:p>
        </w:tc>
        <w:tc>
          <w:tcPr>
            <w:tcW w:w="3916" w:type="dxa"/>
            <w:tcBorders>
              <w:top w:val="nil"/>
              <w:left w:val="nil"/>
              <w:bottom w:val="single" w:sz="4" w:space="0" w:color="auto"/>
              <w:right w:val="single" w:sz="4" w:space="0" w:color="auto"/>
            </w:tcBorders>
            <w:shd w:val="clear" w:color="auto" w:fill="auto"/>
            <w:vAlign w:val="center"/>
            <w:hideMark/>
          </w:tcPr>
          <w:p w14:paraId="631F099C"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60. Hoạt động phát thanh, truyền hình</w:t>
            </w:r>
          </w:p>
        </w:tc>
        <w:tc>
          <w:tcPr>
            <w:tcW w:w="601" w:type="dxa"/>
            <w:tcBorders>
              <w:top w:val="nil"/>
              <w:left w:val="nil"/>
              <w:bottom w:val="single" w:sz="4" w:space="0" w:color="auto"/>
              <w:right w:val="single" w:sz="4" w:space="0" w:color="auto"/>
            </w:tcBorders>
            <w:shd w:val="clear" w:color="auto" w:fill="auto"/>
            <w:vAlign w:val="center"/>
            <w:hideMark/>
          </w:tcPr>
          <w:p w14:paraId="38C09949"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20</w:t>
            </w:r>
          </w:p>
        </w:tc>
        <w:tc>
          <w:tcPr>
            <w:tcW w:w="657" w:type="dxa"/>
            <w:tcBorders>
              <w:top w:val="nil"/>
              <w:left w:val="nil"/>
              <w:bottom w:val="single" w:sz="4" w:space="0" w:color="auto"/>
              <w:right w:val="single" w:sz="4" w:space="0" w:color="auto"/>
            </w:tcBorders>
            <w:shd w:val="clear" w:color="auto" w:fill="auto"/>
            <w:vAlign w:val="center"/>
            <w:hideMark/>
          </w:tcPr>
          <w:p w14:paraId="4FC569C6"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377AC1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112D6EA"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CB849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AA1D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2B2C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45C3A1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2C51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36E5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121E28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BFCBA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998F4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DCE2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3DFB08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6FC4E5F"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8A629DF"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16" w:type="dxa"/>
            <w:tcBorders>
              <w:top w:val="nil"/>
              <w:left w:val="nil"/>
              <w:bottom w:val="single" w:sz="4" w:space="0" w:color="auto"/>
              <w:right w:val="single" w:sz="4" w:space="0" w:color="auto"/>
            </w:tcBorders>
            <w:shd w:val="clear" w:color="auto" w:fill="auto"/>
            <w:vAlign w:val="center"/>
            <w:hideMark/>
          </w:tcPr>
          <w:p w14:paraId="39A10B95" w14:textId="09D7CEFA"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61. Viễn </w:t>
            </w:r>
            <w:r w:rsidR="00AC3459">
              <w:rPr>
                <w:rFonts w:ascii="Times New Roman" w:eastAsia="Times New Roman" w:hAnsi="Times New Roman" w:cs="Times New Roman"/>
                <w:sz w:val="24"/>
                <w:szCs w:val="24"/>
              </w:rPr>
              <w:t>t</w:t>
            </w:r>
            <w:r w:rsidRPr="00E7026A">
              <w:rPr>
                <w:rFonts w:ascii="Times New Roman" w:eastAsia="Times New Roman" w:hAnsi="Times New Roman" w:cs="Times New Roman"/>
                <w:sz w:val="24"/>
                <w:szCs w:val="24"/>
              </w:rPr>
              <w:t>hông</w:t>
            </w:r>
          </w:p>
        </w:tc>
        <w:tc>
          <w:tcPr>
            <w:tcW w:w="601" w:type="dxa"/>
            <w:tcBorders>
              <w:top w:val="nil"/>
              <w:left w:val="nil"/>
              <w:bottom w:val="single" w:sz="4" w:space="0" w:color="auto"/>
              <w:right w:val="single" w:sz="4" w:space="0" w:color="auto"/>
            </w:tcBorders>
            <w:shd w:val="clear" w:color="auto" w:fill="auto"/>
            <w:vAlign w:val="center"/>
            <w:hideMark/>
          </w:tcPr>
          <w:p w14:paraId="7246161D"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21</w:t>
            </w:r>
          </w:p>
        </w:tc>
        <w:tc>
          <w:tcPr>
            <w:tcW w:w="657" w:type="dxa"/>
            <w:tcBorders>
              <w:top w:val="nil"/>
              <w:left w:val="nil"/>
              <w:bottom w:val="single" w:sz="4" w:space="0" w:color="auto"/>
              <w:right w:val="single" w:sz="4" w:space="0" w:color="auto"/>
            </w:tcBorders>
            <w:shd w:val="clear" w:color="auto" w:fill="auto"/>
            <w:vAlign w:val="center"/>
            <w:hideMark/>
          </w:tcPr>
          <w:p w14:paraId="05CB3F37"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144CB03"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72D2E79"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B5C9F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B6050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8F6D4B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04BA32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C024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3503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AD74FA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8BD4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21F1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A4C21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5ABB2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16CF809" w14:textId="77777777" w:rsidTr="00717A0E">
        <w:trPr>
          <w:trHeight w:val="85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575A4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916" w:type="dxa"/>
            <w:tcBorders>
              <w:top w:val="nil"/>
              <w:left w:val="nil"/>
              <w:bottom w:val="single" w:sz="4" w:space="0" w:color="auto"/>
              <w:right w:val="single" w:sz="4" w:space="0" w:color="auto"/>
            </w:tcBorders>
            <w:shd w:val="clear" w:color="auto" w:fill="auto"/>
            <w:vAlign w:val="center"/>
            <w:hideMark/>
          </w:tcPr>
          <w:p w14:paraId="1A2FC98A"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62. Lập trình máy tính, dịch vụ tư vấn và các hoạt động khác liên quan đến máy vi tính</w:t>
            </w:r>
          </w:p>
        </w:tc>
        <w:tc>
          <w:tcPr>
            <w:tcW w:w="601" w:type="dxa"/>
            <w:tcBorders>
              <w:top w:val="nil"/>
              <w:left w:val="nil"/>
              <w:bottom w:val="single" w:sz="4" w:space="0" w:color="auto"/>
              <w:right w:val="single" w:sz="4" w:space="0" w:color="auto"/>
            </w:tcBorders>
            <w:shd w:val="clear" w:color="auto" w:fill="auto"/>
            <w:vAlign w:val="center"/>
            <w:hideMark/>
          </w:tcPr>
          <w:p w14:paraId="365361E4"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22</w:t>
            </w:r>
          </w:p>
        </w:tc>
        <w:tc>
          <w:tcPr>
            <w:tcW w:w="657" w:type="dxa"/>
            <w:tcBorders>
              <w:top w:val="nil"/>
              <w:left w:val="nil"/>
              <w:bottom w:val="single" w:sz="4" w:space="0" w:color="auto"/>
              <w:right w:val="single" w:sz="4" w:space="0" w:color="auto"/>
            </w:tcBorders>
            <w:shd w:val="clear" w:color="auto" w:fill="auto"/>
            <w:vAlign w:val="center"/>
            <w:hideMark/>
          </w:tcPr>
          <w:p w14:paraId="37DF287E"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7213A4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0C45FE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9ED7D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0CA0C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24783C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962E3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8771F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ED90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0D42DD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6EF67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681D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37FBB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70BF99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301B8F60"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742F3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916" w:type="dxa"/>
            <w:tcBorders>
              <w:top w:val="nil"/>
              <w:left w:val="nil"/>
              <w:bottom w:val="single" w:sz="4" w:space="0" w:color="auto"/>
              <w:right w:val="single" w:sz="4" w:space="0" w:color="auto"/>
            </w:tcBorders>
            <w:shd w:val="clear" w:color="auto" w:fill="auto"/>
            <w:vAlign w:val="center"/>
            <w:hideMark/>
          </w:tcPr>
          <w:p w14:paraId="2044F2F5"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63. Hoạt động dịch vụ thông tin</w:t>
            </w:r>
          </w:p>
        </w:tc>
        <w:tc>
          <w:tcPr>
            <w:tcW w:w="601" w:type="dxa"/>
            <w:tcBorders>
              <w:top w:val="nil"/>
              <w:left w:val="nil"/>
              <w:bottom w:val="single" w:sz="4" w:space="0" w:color="auto"/>
              <w:right w:val="single" w:sz="4" w:space="0" w:color="auto"/>
            </w:tcBorders>
            <w:shd w:val="clear" w:color="auto" w:fill="auto"/>
            <w:vAlign w:val="center"/>
            <w:hideMark/>
          </w:tcPr>
          <w:p w14:paraId="10295E0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23</w:t>
            </w:r>
          </w:p>
        </w:tc>
        <w:tc>
          <w:tcPr>
            <w:tcW w:w="657" w:type="dxa"/>
            <w:tcBorders>
              <w:top w:val="nil"/>
              <w:left w:val="nil"/>
              <w:bottom w:val="single" w:sz="4" w:space="0" w:color="auto"/>
              <w:right w:val="single" w:sz="4" w:space="0" w:color="auto"/>
            </w:tcBorders>
            <w:shd w:val="clear" w:color="auto" w:fill="auto"/>
            <w:vAlign w:val="center"/>
            <w:hideMark/>
          </w:tcPr>
          <w:p w14:paraId="1E07D3EF"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D5A389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938C3C0" w14:textId="77777777" w:rsidR="00C25190" w:rsidRPr="00E7026A" w:rsidRDefault="00C25190" w:rsidP="00C25190">
            <w:pPr>
              <w:spacing w:after="0" w:line="240" w:lineRule="auto"/>
              <w:rPr>
                <w:rFonts w:ascii="Times New Roman" w:eastAsia="Times New Roman" w:hAnsi="Times New Roman" w:cs="Times New Roman"/>
                <w:i/>
                <w:iCs/>
                <w:sz w:val="24"/>
                <w:szCs w:val="24"/>
              </w:rPr>
            </w:pPr>
            <w:r w:rsidRPr="00E7026A">
              <w:rPr>
                <w:rFonts w:ascii="Times New Roman" w:eastAsia="Times New Roman" w:hAnsi="Times New Roman" w:cs="Times New Roman"/>
                <w:i/>
                <w:iCs/>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BA9B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FEB02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B84B9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839AD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C24E8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44ABB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2155F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0C11B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F11085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7A413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C255A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D2942B9" w14:textId="77777777" w:rsidTr="00717A0E">
        <w:trPr>
          <w:trHeight w:val="5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582D78" w14:textId="71D663FD"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24</w:t>
            </w:r>
          </w:p>
        </w:tc>
        <w:tc>
          <w:tcPr>
            <w:tcW w:w="3916" w:type="dxa"/>
            <w:tcBorders>
              <w:top w:val="nil"/>
              <w:left w:val="nil"/>
              <w:bottom w:val="single" w:sz="4" w:space="0" w:color="auto"/>
              <w:right w:val="single" w:sz="4" w:space="0" w:color="auto"/>
            </w:tcBorders>
            <w:shd w:val="clear" w:color="auto" w:fill="auto"/>
            <w:vAlign w:val="center"/>
            <w:hideMark/>
          </w:tcPr>
          <w:p w14:paraId="4DD51508" w14:textId="77777777" w:rsidR="00C25190" w:rsidRPr="00E45140" w:rsidRDefault="00C25190" w:rsidP="00FA1105">
            <w:pPr>
              <w:spacing w:after="0" w:line="240" w:lineRule="auto"/>
              <w:jc w:val="both"/>
              <w:rPr>
                <w:rFonts w:ascii="Times New Roman Bold" w:eastAsia="Times New Roman" w:hAnsi="Times New Roman Bold" w:cs="Times New Roman"/>
                <w:b/>
                <w:bCs/>
                <w:spacing w:val="-6"/>
                <w:sz w:val="24"/>
                <w:szCs w:val="24"/>
              </w:rPr>
            </w:pPr>
            <w:r w:rsidRPr="00E45140">
              <w:rPr>
                <w:rFonts w:ascii="Times New Roman Bold" w:eastAsia="Times New Roman" w:hAnsi="Times New Roman Bold" w:cs="Times New Roman"/>
                <w:b/>
                <w:bCs/>
                <w:spacing w:val="-6"/>
                <w:sz w:val="24"/>
                <w:szCs w:val="24"/>
              </w:rPr>
              <w:t>L.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294B5D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24</w:t>
            </w:r>
          </w:p>
        </w:tc>
        <w:tc>
          <w:tcPr>
            <w:tcW w:w="657" w:type="dxa"/>
            <w:tcBorders>
              <w:top w:val="nil"/>
              <w:left w:val="nil"/>
              <w:bottom w:val="single" w:sz="4" w:space="0" w:color="auto"/>
              <w:right w:val="single" w:sz="4" w:space="0" w:color="auto"/>
            </w:tcBorders>
            <w:shd w:val="clear" w:color="auto" w:fill="auto"/>
            <w:vAlign w:val="center"/>
            <w:hideMark/>
          </w:tcPr>
          <w:p w14:paraId="1E10BC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30CA70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770C5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4B54C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10060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75E72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430957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6E38E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D48BF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0B03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4927E9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0E99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331E3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E1B020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E2EA9BB"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F182EE" w14:textId="77777777" w:rsidR="00C25190" w:rsidRPr="008A5F32" w:rsidRDefault="00717A0E" w:rsidP="00717A0E">
            <w:pPr>
              <w:spacing w:after="0" w:line="240" w:lineRule="auto"/>
              <w:jc w:val="center"/>
              <w:rPr>
                <w:rFonts w:ascii="Times New Roman" w:eastAsia="Times New Roman" w:hAnsi="Times New Roman" w:cs="Times New Roman"/>
                <w:sz w:val="24"/>
                <w:szCs w:val="24"/>
              </w:rPr>
            </w:pPr>
            <w:r w:rsidRPr="008A5F32">
              <w:rPr>
                <w:rFonts w:ascii="Times New Roman" w:eastAsia="Times New Roman" w:hAnsi="Times New Roman" w:cs="Times New Roman"/>
                <w:sz w:val="24"/>
                <w:szCs w:val="24"/>
              </w:rPr>
              <w:t>25</w:t>
            </w:r>
          </w:p>
        </w:tc>
        <w:tc>
          <w:tcPr>
            <w:tcW w:w="3916" w:type="dxa"/>
            <w:tcBorders>
              <w:top w:val="nil"/>
              <w:left w:val="nil"/>
              <w:bottom w:val="single" w:sz="4" w:space="0" w:color="auto"/>
              <w:right w:val="single" w:sz="4" w:space="0" w:color="auto"/>
            </w:tcBorders>
            <w:shd w:val="clear" w:color="auto" w:fill="auto"/>
            <w:vAlign w:val="center"/>
            <w:hideMark/>
          </w:tcPr>
          <w:p w14:paraId="4638C87D"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68. Hoạt động kinh doanh bất động sản</w:t>
            </w:r>
          </w:p>
        </w:tc>
        <w:tc>
          <w:tcPr>
            <w:tcW w:w="601" w:type="dxa"/>
            <w:tcBorders>
              <w:top w:val="nil"/>
              <w:left w:val="nil"/>
              <w:bottom w:val="single" w:sz="4" w:space="0" w:color="auto"/>
              <w:right w:val="single" w:sz="4" w:space="0" w:color="auto"/>
            </w:tcBorders>
            <w:shd w:val="clear" w:color="auto" w:fill="auto"/>
            <w:vAlign w:val="center"/>
            <w:hideMark/>
          </w:tcPr>
          <w:p w14:paraId="0B70500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25</w:t>
            </w:r>
          </w:p>
        </w:tc>
        <w:tc>
          <w:tcPr>
            <w:tcW w:w="657" w:type="dxa"/>
            <w:tcBorders>
              <w:top w:val="nil"/>
              <w:left w:val="nil"/>
              <w:bottom w:val="single" w:sz="4" w:space="0" w:color="auto"/>
              <w:right w:val="single" w:sz="4" w:space="0" w:color="auto"/>
            </w:tcBorders>
            <w:shd w:val="clear" w:color="auto" w:fill="auto"/>
            <w:vAlign w:val="center"/>
            <w:hideMark/>
          </w:tcPr>
          <w:p w14:paraId="6EBC117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3FF6B6A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6CB10B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74E39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0342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2B2A0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1F7532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83D396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FD046D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43B5E5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9EB8D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25373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6C50F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0DE60A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70E14B1A"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323436" w14:textId="48C6D0DA"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26</w:t>
            </w:r>
          </w:p>
        </w:tc>
        <w:tc>
          <w:tcPr>
            <w:tcW w:w="3916" w:type="dxa"/>
            <w:tcBorders>
              <w:top w:val="nil"/>
              <w:left w:val="nil"/>
              <w:bottom w:val="single" w:sz="4" w:space="0" w:color="auto"/>
              <w:right w:val="single" w:sz="4" w:space="0" w:color="auto"/>
            </w:tcBorders>
            <w:shd w:val="clear" w:color="auto" w:fill="auto"/>
            <w:vAlign w:val="center"/>
            <w:hideMark/>
          </w:tcPr>
          <w:p w14:paraId="5409EE2F"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N. Hoạt động hành chính và dịch vụ hỗ trợ</w:t>
            </w:r>
          </w:p>
        </w:tc>
        <w:tc>
          <w:tcPr>
            <w:tcW w:w="601" w:type="dxa"/>
            <w:tcBorders>
              <w:top w:val="nil"/>
              <w:left w:val="nil"/>
              <w:bottom w:val="single" w:sz="4" w:space="0" w:color="auto"/>
              <w:right w:val="single" w:sz="4" w:space="0" w:color="auto"/>
            </w:tcBorders>
            <w:shd w:val="clear" w:color="auto" w:fill="auto"/>
            <w:vAlign w:val="center"/>
            <w:hideMark/>
          </w:tcPr>
          <w:p w14:paraId="1C0350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26</w:t>
            </w:r>
          </w:p>
        </w:tc>
        <w:tc>
          <w:tcPr>
            <w:tcW w:w="657" w:type="dxa"/>
            <w:tcBorders>
              <w:top w:val="nil"/>
              <w:left w:val="nil"/>
              <w:bottom w:val="single" w:sz="4" w:space="0" w:color="auto"/>
              <w:right w:val="single" w:sz="4" w:space="0" w:color="auto"/>
            </w:tcBorders>
            <w:shd w:val="clear" w:color="auto" w:fill="auto"/>
            <w:vAlign w:val="center"/>
            <w:hideMark/>
          </w:tcPr>
          <w:p w14:paraId="463406A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54F031C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1DB34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90BD7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8C0A3A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52B3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CC1FFC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97ED7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22B2C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59B23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176F6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1A9B5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AC5296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8D2FA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578680C" w14:textId="77777777" w:rsidTr="00717A0E">
        <w:trPr>
          <w:trHeight w:val="119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0B2AA5"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916" w:type="dxa"/>
            <w:tcBorders>
              <w:top w:val="nil"/>
              <w:left w:val="nil"/>
              <w:bottom w:val="single" w:sz="4" w:space="0" w:color="auto"/>
              <w:right w:val="single" w:sz="4" w:space="0" w:color="auto"/>
            </w:tcBorders>
            <w:shd w:val="clear" w:color="auto" w:fill="auto"/>
            <w:vAlign w:val="center"/>
            <w:hideMark/>
          </w:tcPr>
          <w:p w14:paraId="5D6FBBB4"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77. Cho thuê máy móc, thiết bị (không kèm người điều khiển); cho thuê đồ dùng cá nhân và gia đình; cho thuê tài sản vô hình phi tài chính</w:t>
            </w:r>
          </w:p>
        </w:tc>
        <w:tc>
          <w:tcPr>
            <w:tcW w:w="601" w:type="dxa"/>
            <w:tcBorders>
              <w:top w:val="nil"/>
              <w:left w:val="nil"/>
              <w:bottom w:val="single" w:sz="4" w:space="0" w:color="auto"/>
              <w:right w:val="single" w:sz="4" w:space="0" w:color="auto"/>
            </w:tcBorders>
            <w:shd w:val="clear" w:color="auto" w:fill="auto"/>
            <w:vAlign w:val="center"/>
            <w:hideMark/>
          </w:tcPr>
          <w:p w14:paraId="2280D856"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27</w:t>
            </w:r>
          </w:p>
        </w:tc>
        <w:tc>
          <w:tcPr>
            <w:tcW w:w="657" w:type="dxa"/>
            <w:tcBorders>
              <w:top w:val="nil"/>
              <w:left w:val="nil"/>
              <w:bottom w:val="single" w:sz="4" w:space="0" w:color="auto"/>
              <w:right w:val="single" w:sz="4" w:space="0" w:color="auto"/>
            </w:tcBorders>
            <w:shd w:val="clear" w:color="auto" w:fill="auto"/>
            <w:vAlign w:val="center"/>
            <w:hideMark/>
          </w:tcPr>
          <w:p w14:paraId="43F81CF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07BA1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2008A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9D0CBB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A24330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C65D9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A00958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37681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461D3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0A469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42DF6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98156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DB605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480BBD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D3854AA" w14:textId="77777777" w:rsidTr="00717A0E">
        <w:trPr>
          <w:trHeight w:val="52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73C51CC"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16" w:type="dxa"/>
            <w:tcBorders>
              <w:top w:val="nil"/>
              <w:left w:val="nil"/>
              <w:bottom w:val="single" w:sz="4" w:space="0" w:color="auto"/>
              <w:right w:val="single" w:sz="4" w:space="0" w:color="auto"/>
            </w:tcBorders>
            <w:shd w:val="clear" w:color="auto" w:fill="auto"/>
            <w:vAlign w:val="center"/>
            <w:hideMark/>
          </w:tcPr>
          <w:p w14:paraId="601AFD36"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xml:space="preserve">78. Hoạt động dịch vụ lao động và việc làm                               </w:t>
            </w:r>
          </w:p>
        </w:tc>
        <w:tc>
          <w:tcPr>
            <w:tcW w:w="601" w:type="dxa"/>
            <w:tcBorders>
              <w:top w:val="nil"/>
              <w:left w:val="nil"/>
              <w:bottom w:val="single" w:sz="4" w:space="0" w:color="auto"/>
              <w:right w:val="single" w:sz="4" w:space="0" w:color="auto"/>
            </w:tcBorders>
            <w:shd w:val="clear" w:color="auto" w:fill="auto"/>
            <w:vAlign w:val="center"/>
            <w:hideMark/>
          </w:tcPr>
          <w:p w14:paraId="0670F56F"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28</w:t>
            </w:r>
          </w:p>
        </w:tc>
        <w:tc>
          <w:tcPr>
            <w:tcW w:w="657" w:type="dxa"/>
            <w:tcBorders>
              <w:top w:val="nil"/>
              <w:left w:val="nil"/>
              <w:bottom w:val="single" w:sz="4" w:space="0" w:color="auto"/>
              <w:right w:val="single" w:sz="4" w:space="0" w:color="auto"/>
            </w:tcBorders>
            <w:shd w:val="clear" w:color="auto" w:fill="auto"/>
            <w:vAlign w:val="center"/>
            <w:hideMark/>
          </w:tcPr>
          <w:p w14:paraId="36845D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F085C6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ECCB0E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AA980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9835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4EA54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A27605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3A707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CD02F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8F71E0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B481F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8EC6D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13F18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0C9E3A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86E9AF" w14:textId="77777777" w:rsidTr="00717A0E">
        <w:trPr>
          <w:trHeight w:val="108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514CEC1"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16" w:type="dxa"/>
            <w:tcBorders>
              <w:top w:val="nil"/>
              <w:left w:val="nil"/>
              <w:bottom w:val="single" w:sz="4" w:space="0" w:color="auto"/>
              <w:right w:val="single" w:sz="4" w:space="0" w:color="auto"/>
            </w:tcBorders>
            <w:shd w:val="clear" w:color="auto" w:fill="auto"/>
            <w:vAlign w:val="center"/>
            <w:hideMark/>
          </w:tcPr>
          <w:p w14:paraId="6A4CA983"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79. Hoạt động của các đại lý du lịch, kinh doanh tua du lịch và các dịch vụ hỗ trợ, liên quan đến quảng bá và tổ chức tua du lịch</w:t>
            </w:r>
          </w:p>
        </w:tc>
        <w:tc>
          <w:tcPr>
            <w:tcW w:w="601" w:type="dxa"/>
            <w:tcBorders>
              <w:top w:val="nil"/>
              <w:left w:val="nil"/>
              <w:bottom w:val="single" w:sz="4" w:space="0" w:color="auto"/>
              <w:right w:val="single" w:sz="4" w:space="0" w:color="auto"/>
            </w:tcBorders>
            <w:shd w:val="clear" w:color="auto" w:fill="auto"/>
            <w:vAlign w:val="center"/>
            <w:hideMark/>
          </w:tcPr>
          <w:p w14:paraId="1A0FF9E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29</w:t>
            </w:r>
          </w:p>
        </w:tc>
        <w:tc>
          <w:tcPr>
            <w:tcW w:w="657" w:type="dxa"/>
            <w:tcBorders>
              <w:top w:val="nil"/>
              <w:left w:val="nil"/>
              <w:bottom w:val="single" w:sz="4" w:space="0" w:color="auto"/>
              <w:right w:val="single" w:sz="4" w:space="0" w:color="auto"/>
            </w:tcBorders>
            <w:shd w:val="clear" w:color="auto" w:fill="auto"/>
            <w:vAlign w:val="center"/>
            <w:hideMark/>
          </w:tcPr>
          <w:p w14:paraId="71F301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12939C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3D712C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CF7B3D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BAC8E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BAD7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FF209A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3692FC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A8C2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DC0A4F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857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4967D6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54F4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1236271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2FAADA5D" w14:textId="77777777" w:rsidTr="00717A0E">
        <w:trPr>
          <w:trHeight w:val="4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CBFC53A"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916" w:type="dxa"/>
            <w:tcBorders>
              <w:top w:val="nil"/>
              <w:left w:val="nil"/>
              <w:bottom w:val="single" w:sz="4" w:space="0" w:color="auto"/>
              <w:right w:val="single" w:sz="4" w:space="0" w:color="auto"/>
            </w:tcBorders>
            <w:shd w:val="clear" w:color="auto" w:fill="auto"/>
            <w:vAlign w:val="center"/>
            <w:hideMark/>
          </w:tcPr>
          <w:p w14:paraId="73FE1610" w14:textId="11DBD135"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80. Hoạt đ</w:t>
            </w:r>
            <w:r w:rsidR="008A5F32">
              <w:rPr>
                <w:rFonts w:ascii="Times New Roman" w:eastAsia="Times New Roman" w:hAnsi="Times New Roman" w:cs="Times New Roman"/>
                <w:sz w:val="24"/>
                <w:szCs w:val="24"/>
              </w:rPr>
              <w:t>ộng</w:t>
            </w:r>
            <w:r w:rsidRPr="00E7026A">
              <w:rPr>
                <w:rFonts w:ascii="Times New Roman" w:eastAsia="Times New Roman" w:hAnsi="Times New Roman" w:cs="Times New Roman"/>
                <w:sz w:val="24"/>
                <w:szCs w:val="24"/>
              </w:rPr>
              <w:t xml:space="preserve"> điều tra bảo đảm an toàn</w:t>
            </w:r>
          </w:p>
        </w:tc>
        <w:tc>
          <w:tcPr>
            <w:tcW w:w="601" w:type="dxa"/>
            <w:tcBorders>
              <w:top w:val="nil"/>
              <w:left w:val="nil"/>
              <w:bottom w:val="single" w:sz="4" w:space="0" w:color="auto"/>
              <w:right w:val="single" w:sz="4" w:space="0" w:color="auto"/>
            </w:tcBorders>
            <w:shd w:val="clear" w:color="auto" w:fill="auto"/>
            <w:vAlign w:val="center"/>
            <w:hideMark/>
          </w:tcPr>
          <w:p w14:paraId="75A15567"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30</w:t>
            </w:r>
          </w:p>
        </w:tc>
        <w:tc>
          <w:tcPr>
            <w:tcW w:w="657" w:type="dxa"/>
            <w:tcBorders>
              <w:top w:val="nil"/>
              <w:left w:val="nil"/>
              <w:bottom w:val="single" w:sz="4" w:space="0" w:color="auto"/>
              <w:right w:val="single" w:sz="4" w:space="0" w:color="auto"/>
            </w:tcBorders>
            <w:shd w:val="clear" w:color="auto" w:fill="auto"/>
            <w:vAlign w:val="center"/>
            <w:hideMark/>
          </w:tcPr>
          <w:p w14:paraId="4956385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BBC5F6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54A5180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C96EEE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57D62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5BF85E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F8028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A3C0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1D76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86536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DD86F8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33BC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639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A9CE2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49B2B39" w14:textId="77777777" w:rsidTr="00717A0E">
        <w:trPr>
          <w:trHeight w:val="624"/>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87F7A7"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3916" w:type="dxa"/>
            <w:tcBorders>
              <w:top w:val="nil"/>
              <w:left w:val="nil"/>
              <w:bottom w:val="single" w:sz="4" w:space="0" w:color="auto"/>
              <w:right w:val="single" w:sz="4" w:space="0" w:color="auto"/>
            </w:tcBorders>
            <w:shd w:val="clear" w:color="auto" w:fill="auto"/>
            <w:vAlign w:val="center"/>
            <w:hideMark/>
          </w:tcPr>
          <w:p w14:paraId="2334A1A7"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81. Hoạt động dịch vụ vệ sinh nhà cửa, công trình và cảnh quan</w:t>
            </w:r>
          </w:p>
        </w:tc>
        <w:tc>
          <w:tcPr>
            <w:tcW w:w="601" w:type="dxa"/>
            <w:tcBorders>
              <w:top w:val="nil"/>
              <w:left w:val="nil"/>
              <w:bottom w:val="single" w:sz="4" w:space="0" w:color="auto"/>
              <w:right w:val="single" w:sz="4" w:space="0" w:color="auto"/>
            </w:tcBorders>
            <w:shd w:val="clear" w:color="auto" w:fill="auto"/>
            <w:vAlign w:val="center"/>
            <w:hideMark/>
          </w:tcPr>
          <w:p w14:paraId="352A514B"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31</w:t>
            </w:r>
          </w:p>
        </w:tc>
        <w:tc>
          <w:tcPr>
            <w:tcW w:w="657" w:type="dxa"/>
            <w:tcBorders>
              <w:top w:val="nil"/>
              <w:left w:val="nil"/>
              <w:bottom w:val="single" w:sz="4" w:space="0" w:color="auto"/>
              <w:right w:val="single" w:sz="4" w:space="0" w:color="auto"/>
            </w:tcBorders>
            <w:shd w:val="clear" w:color="auto" w:fill="auto"/>
            <w:vAlign w:val="center"/>
            <w:hideMark/>
          </w:tcPr>
          <w:p w14:paraId="337D8AF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24985C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099D8E1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0D2C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982447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589DAA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4962CC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041C98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DC3E9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A591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813035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7C744B8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81ED2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773E81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56F4ABC" w14:textId="77777777" w:rsidTr="00717A0E">
        <w:trPr>
          <w:trHeight w:val="8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D5E90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16" w:type="dxa"/>
            <w:tcBorders>
              <w:top w:val="nil"/>
              <w:left w:val="nil"/>
              <w:bottom w:val="single" w:sz="4" w:space="0" w:color="auto"/>
              <w:right w:val="single" w:sz="4" w:space="0" w:color="auto"/>
            </w:tcBorders>
            <w:shd w:val="clear" w:color="auto" w:fill="auto"/>
            <w:vAlign w:val="center"/>
            <w:hideMark/>
          </w:tcPr>
          <w:p w14:paraId="6C59514F"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82. Hoạt động hành chính, hỗ trợ văn phòng và các hoạt động hỗ trợ kinh doanh khác</w:t>
            </w:r>
          </w:p>
        </w:tc>
        <w:tc>
          <w:tcPr>
            <w:tcW w:w="601" w:type="dxa"/>
            <w:tcBorders>
              <w:top w:val="nil"/>
              <w:left w:val="nil"/>
              <w:bottom w:val="single" w:sz="4" w:space="0" w:color="auto"/>
              <w:right w:val="single" w:sz="4" w:space="0" w:color="auto"/>
            </w:tcBorders>
            <w:shd w:val="clear" w:color="auto" w:fill="auto"/>
            <w:vAlign w:val="center"/>
            <w:hideMark/>
          </w:tcPr>
          <w:p w14:paraId="39914480"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32</w:t>
            </w:r>
          </w:p>
        </w:tc>
        <w:tc>
          <w:tcPr>
            <w:tcW w:w="657" w:type="dxa"/>
            <w:tcBorders>
              <w:top w:val="nil"/>
              <w:left w:val="nil"/>
              <w:bottom w:val="single" w:sz="4" w:space="0" w:color="auto"/>
              <w:right w:val="single" w:sz="4" w:space="0" w:color="auto"/>
            </w:tcBorders>
            <w:shd w:val="clear" w:color="auto" w:fill="auto"/>
            <w:vAlign w:val="center"/>
            <w:hideMark/>
          </w:tcPr>
          <w:p w14:paraId="14FDC5A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669397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471DF2A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2F1BA7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8A647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E3D9DF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CE130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5FCFBB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552C1D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2E39E8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144EB0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BF8FA1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9EB44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2875ACB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0B4DB16C" w14:textId="77777777" w:rsidTr="00717A0E">
        <w:trPr>
          <w:trHeight w:val="326"/>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92E3DD"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33</w:t>
            </w:r>
          </w:p>
        </w:tc>
        <w:tc>
          <w:tcPr>
            <w:tcW w:w="3916" w:type="dxa"/>
            <w:tcBorders>
              <w:top w:val="nil"/>
              <w:left w:val="nil"/>
              <w:bottom w:val="single" w:sz="4" w:space="0" w:color="auto"/>
              <w:right w:val="single" w:sz="4" w:space="0" w:color="auto"/>
            </w:tcBorders>
            <w:shd w:val="clear" w:color="auto" w:fill="auto"/>
            <w:vAlign w:val="center"/>
            <w:hideMark/>
          </w:tcPr>
          <w:p w14:paraId="733C7FC1" w14:textId="77777777" w:rsidR="00C25190" w:rsidRPr="00E7026A" w:rsidRDefault="00C25190" w:rsidP="00FA1105">
            <w:pPr>
              <w:spacing w:after="0" w:line="240" w:lineRule="auto"/>
              <w:jc w:val="both"/>
              <w:rPr>
                <w:rFonts w:ascii="Times New Roman" w:eastAsia="Times New Roman" w:hAnsi="Times New Roman" w:cs="Times New Roman"/>
                <w:b/>
                <w:bCs/>
                <w:sz w:val="24"/>
                <w:szCs w:val="24"/>
              </w:rPr>
            </w:pPr>
            <w:r w:rsidRPr="00E7026A">
              <w:rPr>
                <w:rFonts w:ascii="Times New Roman" w:eastAsia="Times New Roman" w:hAnsi="Times New Roman" w:cs="Times New Roman"/>
                <w:b/>
                <w:bCs/>
                <w:sz w:val="24"/>
                <w:szCs w:val="24"/>
              </w:rPr>
              <w:t>S. Hoạt động dịch vụ khác</w:t>
            </w:r>
          </w:p>
        </w:tc>
        <w:tc>
          <w:tcPr>
            <w:tcW w:w="601" w:type="dxa"/>
            <w:tcBorders>
              <w:top w:val="nil"/>
              <w:left w:val="nil"/>
              <w:bottom w:val="single" w:sz="4" w:space="0" w:color="auto"/>
              <w:right w:val="single" w:sz="4" w:space="0" w:color="auto"/>
            </w:tcBorders>
            <w:shd w:val="clear" w:color="auto" w:fill="auto"/>
            <w:vAlign w:val="center"/>
            <w:hideMark/>
          </w:tcPr>
          <w:p w14:paraId="72FE1395"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33</w:t>
            </w:r>
          </w:p>
        </w:tc>
        <w:tc>
          <w:tcPr>
            <w:tcW w:w="657" w:type="dxa"/>
            <w:tcBorders>
              <w:top w:val="nil"/>
              <w:left w:val="nil"/>
              <w:bottom w:val="single" w:sz="4" w:space="0" w:color="auto"/>
              <w:right w:val="single" w:sz="4" w:space="0" w:color="auto"/>
            </w:tcBorders>
            <w:shd w:val="clear" w:color="auto" w:fill="auto"/>
            <w:vAlign w:val="center"/>
            <w:hideMark/>
          </w:tcPr>
          <w:p w14:paraId="184240B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40B9F45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8DE8B9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C9EC4C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1EED4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268F75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FE5319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6ABC00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5F1938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FB629A4"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A6852D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3FE3C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111BD3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509550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151753A4" w14:textId="77777777" w:rsidTr="00717A0E">
        <w:trPr>
          <w:trHeight w:val="43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E9C273E" w14:textId="77777777" w:rsidR="00C25190" w:rsidRPr="008A5F32" w:rsidRDefault="00717A0E" w:rsidP="00717A0E">
            <w:pPr>
              <w:spacing w:after="0" w:line="240" w:lineRule="auto"/>
              <w:jc w:val="center"/>
              <w:rPr>
                <w:rFonts w:ascii="Times New Roman" w:eastAsia="Times New Roman" w:hAnsi="Times New Roman" w:cs="Times New Roman"/>
                <w:bCs/>
                <w:sz w:val="24"/>
                <w:szCs w:val="24"/>
              </w:rPr>
            </w:pPr>
            <w:r w:rsidRPr="008A5F32">
              <w:rPr>
                <w:rFonts w:ascii="Times New Roman" w:eastAsia="Times New Roman" w:hAnsi="Times New Roman" w:cs="Times New Roman"/>
                <w:bCs/>
                <w:sz w:val="24"/>
                <w:szCs w:val="24"/>
              </w:rPr>
              <w:t>34</w:t>
            </w:r>
          </w:p>
        </w:tc>
        <w:tc>
          <w:tcPr>
            <w:tcW w:w="3916" w:type="dxa"/>
            <w:tcBorders>
              <w:top w:val="single" w:sz="4" w:space="0" w:color="auto"/>
              <w:left w:val="nil"/>
              <w:bottom w:val="single" w:sz="4" w:space="0" w:color="auto"/>
              <w:right w:val="single" w:sz="4" w:space="0" w:color="auto"/>
            </w:tcBorders>
            <w:shd w:val="clear" w:color="auto" w:fill="auto"/>
            <w:noWrap/>
            <w:vAlign w:val="center"/>
            <w:hideMark/>
          </w:tcPr>
          <w:p w14:paraId="079A5968" w14:textId="77777777" w:rsidR="00C25190" w:rsidRPr="00E45140" w:rsidRDefault="00C25190" w:rsidP="00FA1105">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94. Hoạt động của các hiệp hội, tổ chức khác</w:t>
            </w:r>
          </w:p>
        </w:tc>
        <w:tc>
          <w:tcPr>
            <w:tcW w:w="601" w:type="dxa"/>
            <w:tcBorders>
              <w:top w:val="nil"/>
              <w:left w:val="nil"/>
              <w:bottom w:val="single" w:sz="4" w:space="0" w:color="auto"/>
              <w:right w:val="single" w:sz="4" w:space="0" w:color="auto"/>
            </w:tcBorders>
            <w:shd w:val="clear" w:color="auto" w:fill="auto"/>
            <w:vAlign w:val="center"/>
            <w:hideMark/>
          </w:tcPr>
          <w:p w14:paraId="4764A321"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34</w:t>
            </w:r>
          </w:p>
        </w:tc>
        <w:tc>
          <w:tcPr>
            <w:tcW w:w="657" w:type="dxa"/>
            <w:tcBorders>
              <w:top w:val="nil"/>
              <w:left w:val="nil"/>
              <w:bottom w:val="single" w:sz="4" w:space="0" w:color="auto"/>
              <w:right w:val="single" w:sz="4" w:space="0" w:color="auto"/>
            </w:tcBorders>
            <w:shd w:val="clear" w:color="auto" w:fill="auto"/>
            <w:vAlign w:val="center"/>
            <w:hideMark/>
          </w:tcPr>
          <w:p w14:paraId="7AD2F33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09CA6B9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358E403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427F4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1AC0C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63872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1441D9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D2EDAA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98815F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C03731"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D123A0E"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F49EA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A6B81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3F04F19"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427E102C" w14:textId="77777777" w:rsidTr="00717A0E">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08116"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16" w:type="dxa"/>
            <w:tcBorders>
              <w:top w:val="single" w:sz="4" w:space="0" w:color="auto"/>
              <w:left w:val="nil"/>
              <w:bottom w:val="single" w:sz="4" w:space="0" w:color="auto"/>
              <w:right w:val="single" w:sz="4" w:space="0" w:color="auto"/>
            </w:tcBorders>
            <w:shd w:val="clear" w:color="auto" w:fill="auto"/>
            <w:vAlign w:val="center"/>
            <w:hideMark/>
          </w:tcPr>
          <w:p w14:paraId="3794FFE9" w14:textId="77777777" w:rsidR="00C25190" w:rsidRPr="00E7026A" w:rsidRDefault="00C25190" w:rsidP="00FA1105">
            <w:pPr>
              <w:spacing w:after="0" w:line="240" w:lineRule="auto"/>
              <w:jc w:val="both"/>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95. Sửa chữa máy tính, đồ dùng cá nhân và gia đình</w:t>
            </w:r>
          </w:p>
        </w:tc>
        <w:tc>
          <w:tcPr>
            <w:tcW w:w="601" w:type="dxa"/>
            <w:tcBorders>
              <w:top w:val="nil"/>
              <w:left w:val="nil"/>
              <w:bottom w:val="single" w:sz="4" w:space="0" w:color="auto"/>
              <w:right w:val="single" w:sz="4" w:space="0" w:color="auto"/>
            </w:tcBorders>
            <w:shd w:val="clear" w:color="auto" w:fill="auto"/>
            <w:vAlign w:val="center"/>
            <w:hideMark/>
          </w:tcPr>
          <w:p w14:paraId="6A2A5C18"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35</w:t>
            </w:r>
          </w:p>
        </w:tc>
        <w:tc>
          <w:tcPr>
            <w:tcW w:w="657" w:type="dxa"/>
            <w:tcBorders>
              <w:top w:val="nil"/>
              <w:left w:val="nil"/>
              <w:bottom w:val="single" w:sz="4" w:space="0" w:color="auto"/>
              <w:right w:val="single" w:sz="4" w:space="0" w:color="auto"/>
            </w:tcBorders>
            <w:shd w:val="clear" w:color="auto" w:fill="auto"/>
            <w:vAlign w:val="center"/>
            <w:hideMark/>
          </w:tcPr>
          <w:p w14:paraId="761BE56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273B79D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2FBE824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A98AEB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7382E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0721C16"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4AC19A3"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9604B0C"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2BDF9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2E80D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712C7F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68F6B7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7196D7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65888C5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r w:rsidR="00E7026A" w:rsidRPr="00C25190" w14:paraId="6407958B" w14:textId="77777777" w:rsidTr="00717A0E">
        <w:trPr>
          <w:trHeight w:val="5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93F44E4" w14:textId="77777777" w:rsidR="00C25190" w:rsidRPr="00E7026A" w:rsidRDefault="00717A0E" w:rsidP="00717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16" w:type="dxa"/>
            <w:tcBorders>
              <w:top w:val="nil"/>
              <w:left w:val="nil"/>
              <w:bottom w:val="single" w:sz="4" w:space="0" w:color="auto"/>
              <w:right w:val="single" w:sz="4" w:space="0" w:color="auto"/>
            </w:tcBorders>
            <w:shd w:val="clear" w:color="auto" w:fill="auto"/>
            <w:vAlign w:val="center"/>
            <w:hideMark/>
          </w:tcPr>
          <w:p w14:paraId="0B42E806" w14:textId="77777777" w:rsidR="00C25190" w:rsidRPr="00E45140" w:rsidRDefault="00C25190" w:rsidP="00FA1105">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96. Hoạt động dịch vụ phục vụ cá nhân khác</w:t>
            </w:r>
          </w:p>
        </w:tc>
        <w:tc>
          <w:tcPr>
            <w:tcW w:w="601" w:type="dxa"/>
            <w:tcBorders>
              <w:top w:val="nil"/>
              <w:left w:val="nil"/>
              <w:bottom w:val="single" w:sz="4" w:space="0" w:color="auto"/>
              <w:right w:val="single" w:sz="4" w:space="0" w:color="auto"/>
            </w:tcBorders>
            <w:shd w:val="clear" w:color="auto" w:fill="auto"/>
            <w:vAlign w:val="center"/>
            <w:hideMark/>
          </w:tcPr>
          <w:p w14:paraId="20CBF823" w14:textId="77777777" w:rsidR="00C25190" w:rsidRPr="00E7026A" w:rsidRDefault="00C25190" w:rsidP="00C25190">
            <w:pPr>
              <w:spacing w:after="0" w:line="240" w:lineRule="auto"/>
              <w:jc w:val="center"/>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36</w:t>
            </w:r>
          </w:p>
        </w:tc>
        <w:tc>
          <w:tcPr>
            <w:tcW w:w="657" w:type="dxa"/>
            <w:tcBorders>
              <w:top w:val="nil"/>
              <w:left w:val="nil"/>
              <w:bottom w:val="single" w:sz="4" w:space="0" w:color="auto"/>
              <w:right w:val="single" w:sz="4" w:space="0" w:color="auto"/>
            </w:tcBorders>
            <w:shd w:val="clear" w:color="auto" w:fill="auto"/>
            <w:vAlign w:val="center"/>
            <w:hideMark/>
          </w:tcPr>
          <w:p w14:paraId="4BFB14E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vAlign w:val="center"/>
            <w:hideMark/>
          </w:tcPr>
          <w:p w14:paraId="7A5DD8FA"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vAlign w:val="center"/>
            <w:hideMark/>
          </w:tcPr>
          <w:p w14:paraId="7D59E0B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0E838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3D9A58B"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FB09FEF"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15F476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81748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76009E7"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A68B8DD"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E88B6E0"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DDC78E2"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E1630D8"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c>
          <w:tcPr>
            <w:tcW w:w="688" w:type="dxa"/>
            <w:tcBorders>
              <w:top w:val="nil"/>
              <w:left w:val="nil"/>
              <w:bottom w:val="single" w:sz="4" w:space="0" w:color="auto"/>
              <w:right w:val="single" w:sz="4" w:space="0" w:color="auto"/>
            </w:tcBorders>
            <w:shd w:val="clear" w:color="auto" w:fill="auto"/>
            <w:noWrap/>
            <w:vAlign w:val="bottom"/>
            <w:hideMark/>
          </w:tcPr>
          <w:p w14:paraId="345CB7E5" w14:textId="77777777" w:rsidR="00C25190" w:rsidRPr="00E7026A" w:rsidRDefault="00C25190" w:rsidP="00C25190">
            <w:pPr>
              <w:spacing w:after="0" w:line="240" w:lineRule="auto"/>
              <w:rPr>
                <w:rFonts w:ascii="Times New Roman" w:eastAsia="Times New Roman" w:hAnsi="Times New Roman" w:cs="Times New Roman"/>
                <w:sz w:val="24"/>
                <w:szCs w:val="24"/>
              </w:rPr>
            </w:pPr>
            <w:r w:rsidRPr="00E7026A">
              <w:rPr>
                <w:rFonts w:ascii="Times New Roman" w:eastAsia="Times New Roman" w:hAnsi="Times New Roman" w:cs="Times New Roman"/>
                <w:sz w:val="24"/>
                <w:szCs w:val="24"/>
              </w:rPr>
              <w:t> </w:t>
            </w:r>
          </w:p>
        </w:tc>
      </w:tr>
    </w:tbl>
    <w:tbl>
      <w:tblPr>
        <w:tblStyle w:val="TableGrid"/>
        <w:tblW w:w="1482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3"/>
        <w:gridCol w:w="4827"/>
        <w:gridCol w:w="4894"/>
      </w:tblGrid>
      <w:tr w:rsidR="00E7026A" w:rsidRPr="00673985" w14:paraId="5EAF08B5" w14:textId="77777777" w:rsidTr="005F6724">
        <w:tc>
          <w:tcPr>
            <w:tcW w:w="5103" w:type="dxa"/>
          </w:tcPr>
          <w:p w14:paraId="1200EF08" w14:textId="77777777" w:rsidR="00E7026A" w:rsidRPr="006754AE" w:rsidRDefault="00E7026A" w:rsidP="00C70162">
            <w:pPr>
              <w:jc w:val="center"/>
              <w:rPr>
                <w:rFonts w:ascii="Times New Roman" w:eastAsia="Times New Roman" w:hAnsi="Times New Roman" w:cs="Times New Roman"/>
                <w:sz w:val="28"/>
                <w:szCs w:val="28"/>
              </w:rPr>
            </w:pPr>
          </w:p>
          <w:p w14:paraId="48DED135" w14:textId="77777777" w:rsidR="00E7026A" w:rsidRPr="006754AE" w:rsidRDefault="00E7026A" w:rsidP="00C70162">
            <w:pPr>
              <w:jc w:val="center"/>
              <w:rPr>
                <w:rFonts w:ascii="Times New Roman" w:eastAsia="Times New Roman" w:hAnsi="Times New Roman" w:cs="Times New Roman"/>
                <w:b/>
                <w:sz w:val="28"/>
                <w:szCs w:val="28"/>
              </w:rPr>
            </w:pPr>
          </w:p>
          <w:p w14:paraId="270CCD26" w14:textId="77777777" w:rsidR="00E7026A" w:rsidRPr="00E45140" w:rsidRDefault="00E7026A" w:rsidP="00C7016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126FE0D" w14:textId="77777777" w:rsidR="00E7026A" w:rsidRPr="006754AE" w:rsidRDefault="00E7026A" w:rsidP="00C7016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3FED0AFF" w14:textId="77777777" w:rsidR="00E7026A" w:rsidRPr="006754AE" w:rsidRDefault="00E7026A" w:rsidP="00C70162">
            <w:pPr>
              <w:jc w:val="center"/>
              <w:rPr>
                <w:rFonts w:ascii="Times New Roman" w:eastAsia="Times New Roman" w:hAnsi="Times New Roman" w:cs="Times New Roman"/>
                <w:sz w:val="28"/>
                <w:szCs w:val="28"/>
              </w:rPr>
            </w:pPr>
          </w:p>
          <w:p w14:paraId="03CB9D0D" w14:textId="77777777" w:rsidR="00E7026A" w:rsidRPr="006754AE" w:rsidRDefault="00E7026A" w:rsidP="00C70162">
            <w:pPr>
              <w:jc w:val="center"/>
              <w:rPr>
                <w:rFonts w:ascii="Times New Roman" w:eastAsia="Times New Roman" w:hAnsi="Times New Roman" w:cs="Times New Roman"/>
                <w:sz w:val="28"/>
                <w:szCs w:val="28"/>
              </w:rPr>
            </w:pPr>
          </w:p>
        </w:tc>
        <w:tc>
          <w:tcPr>
            <w:tcW w:w="4894" w:type="dxa"/>
          </w:tcPr>
          <w:p w14:paraId="3554A8FB" w14:textId="77777777" w:rsidR="00E7026A" w:rsidRPr="00E45140" w:rsidRDefault="00E7026A" w:rsidP="00C70162">
            <w:pPr>
              <w:jc w:val="center"/>
              <w:rPr>
                <w:rFonts w:ascii="Times New Roman" w:eastAsia="Times New Roman" w:hAnsi="Times New Roman" w:cs="Times New Roman"/>
                <w:i/>
                <w:sz w:val="24"/>
                <w:szCs w:val="24"/>
              </w:rPr>
            </w:pPr>
          </w:p>
          <w:p w14:paraId="0BE373F0" w14:textId="77777777" w:rsidR="00E7026A" w:rsidRPr="00E45140" w:rsidRDefault="00E7026A" w:rsidP="00C7016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FE36DFE" w14:textId="77777777" w:rsidR="00E7026A" w:rsidRPr="00E45140" w:rsidRDefault="00E7026A" w:rsidP="00C7016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2FF7EC4" w14:textId="77777777" w:rsidR="00E7026A" w:rsidRPr="00E45140" w:rsidRDefault="00E7026A" w:rsidP="00C7016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7BEDE9FB" w14:textId="2542AEB5" w:rsidR="00226BC5" w:rsidRDefault="00226BC5"/>
    <w:p w14:paraId="64F73080" w14:textId="77777777" w:rsidR="00226BC5" w:rsidRPr="00503091" w:rsidRDefault="00226BC5" w:rsidP="00226BC5">
      <w:pPr>
        <w:spacing w:after="0" w:line="240" w:lineRule="auto"/>
        <w:rPr>
          <w:rFonts w:ascii="Times New Roman" w:eastAsia="Times New Roman" w:hAnsi="Times New Roman" w:cs="Times New Roman"/>
          <w:sz w:val="24"/>
          <w:szCs w:val="24"/>
        </w:rPr>
      </w:pPr>
      <w:r w:rsidRPr="00503091">
        <w:rPr>
          <w:rFonts w:ascii="Times New Roman" w:eastAsia="Times New Roman" w:hAnsi="Times New Roman" w:cs="Times New Roman"/>
          <w:b/>
          <w:bCs/>
          <w:sz w:val="24"/>
          <w:szCs w:val="24"/>
        </w:rPr>
        <w:t>Hướng dẫn ghi biểu:  </w:t>
      </w:r>
    </w:p>
    <w:p w14:paraId="78A82097" w14:textId="04049E37" w:rsidR="005F5335" w:rsidRPr="00E45140" w:rsidRDefault="00226BC5" w:rsidP="00E45140">
      <w:pPr>
        <w:spacing w:before="120" w:after="120" w:line="240" w:lineRule="auto"/>
        <w:ind w:firstLine="720"/>
        <w:jc w:val="both"/>
        <w:rPr>
          <w:rFonts w:ascii="Times New Roman" w:eastAsia="Times New Roman" w:hAnsi="Times New Roman" w:cs="Times New Roman"/>
          <w:sz w:val="24"/>
          <w:szCs w:val="24"/>
          <w:lang w:val="vi-VN"/>
        </w:rPr>
        <w:sectPr w:rsidR="005F5335" w:rsidRPr="00E45140" w:rsidSect="006754AE">
          <w:pgSz w:w="16840" w:h="11907" w:orient="landscape" w:code="9"/>
          <w:pgMar w:top="1134" w:right="1134" w:bottom="1134" w:left="1134" w:header="720" w:footer="720" w:gutter="0"/>
          <w:cols w:space="720"/>
          <w:docGrid w:linePitch="360"/>
        </w:sectPr>
      </w:pPr>
      <w:r w:rsidRPr="00503091">
        <w:rPr>
          <w:rFonts w:ascii="Times New Roman" w:eastAsia="Times New Roman" w:hAnsi="Times New Roman" w:cs="Times New Roman"/>
          <w:sz w:val="24"/>
          <w:szCs w:val="24"/>
        </w:rPr>
        <w:t xml:space="preserve">Số liệu ước tính năm thời điểm </w:t>
      </w:r>
      <w:r w:rsidR="0066176E">
        <w:rPr>
          <w:rFonts w:ascii="Times New Roman" w:eastAsia="Times New Roman" w:hAnsi="Times New Roman" w:cs="Times New Roman"/>
          <w:sz w:val="24"/>
          <w:szCs w:val="24"/>
        </w:rPr>
        <w:t xml:space="preserve">ngày </w:t>
      </w:r>
      <w:del w:id="169" w:author="Nguyễn Thị Ngân" w:date="2025-05-07T10:47:00Z">
        <w:r w:rsidRPr="00503091" w:rsidDel="0008708D">
          <w:rPr>
            <w:rFonts w:ascii="Times New Roman" w:eastAsia="Times New Roman" w:hAnsi="Times New Roman" w:cs="Times New Roman"/>
            <w:sz w:val="24"/>
            <w:szCs w:val="24"/>
          </w:rPr>
          <w:delText>22</w:delText>
        </w:r>
      </w:del>
      <w:ins w:id="170" w:author="Nguyễn Thị Ngân" w:date="2025-05-07T10:47:00Z">
        <w:r w:rsidR="0008708D" w:rsidRPr="00503091">
          <w:rPr>
            <w:rFonts w:ascii="Times New Roman" w:eastAsia="Times New Roman" w:hAnsi="Times New Roman" w:cs="Times New Roman"/>
            <w:sz w:val="24"/>
            <w:szCs w:val="24"/>
          </w:rPr>
          <w:t>2</w:t>
        </w:r>
        <w:r w:rsidR="0008708D">
          <w:rPr>
            <w:rFonts w:ascii="Times New Roman" w:eastAsia="Times New Roman" w:hAnsi="Times New Roman" w:cs="Times New Roman"/>
            <w:sz w:val="24"/>
            <w:szCs w:val="24"/>
          </w:rPr>
          <w:t>0</w:t>
        </w:r>
      </w:ins>
      <w:r w:rsidR="00910A79">
        <w:rPr>
          <w:rFonts w:ascii="Times New Roman" w:eastAsia="Times New Roman" w:hAnsi="Times New Roman" w:cs="Times New Roman"/>
          <w:sz w:val="24"/>
          <w:szCs w:val="24"/>
        </w:rPr>
        <w:t>/</w:t>
      </w:r>
      <w:r w:rsidRPr="00503091">
        <w:rPr>
          <w:rFonts w:ascii="Times New Roman" w:eastAsia="Times New Roman" w:hAnsi="Times New Roman" w:cs="Times New Roman"/>
          <w:sz w:val="24"/>
          <w:szCs w:val="24"/>
        </w:rPr>
        <w:t>6</w:t>
      </w:r>
      <w:r w:rsidR="00597650">
        <w:rPr>
          <w:rFonts w:ascii="Times New Roman" w:eastAsia="Times New Roman" w:hAnsi="Times New Roman" w:cs="Times New Roman"/>
          <w:sz w:val="24"/>
          <w:szCs w:val="24"/>
        </w:rPr>
        <w:t xml:space="preserve"> và thời điểm </w:t>
      </w:r>
      <w:r w:rsidR="0066176E">
        <w:rPr>
          <w:rFonts w:ascii="Times New Roman" w:eastAsia="Times New Roman" w:hAnsi="Times New Roman" w:cs="Times New Roman"/>
          <w:sz w:val="24"/>
          <w:szCs w:val="24"/>
        </w:rPr>
        <w:t xml:space="preserve">ngày </w:t>
      </w:r>
      <w:del w:id="171" w:author="Nguyễn Thị Ngân" w:date="2025-05-07T10:47:00Z">
        <w:r w:rsidR="00597650" w:rsidDel="0008708D">
          <w:rPr>
            <w:rFonts w:ascii="Times New Roman" w:eastAsia="Times New Roman" w:hAnsi="Times New Roman" w:cs="Times New Roman"/>
            <w:sz w:val="24"/>
            <w:szCs w:val="24"/>
          </w:rPr>
          <w:delText>22</w:delText>
        </w:r>
      </w:del>
      <w:ins w:id="172" w:author="Nguyễn Thị Ngân" w:date="2025-05-07T10:47:00Z">
        <w:r w:rsidR="0008708D">
          <w:rPr>
            <w:rFonts w:ascii="Times New Roman" w:eastAsia="Times New Roman" w:hAnsi="Times New Roman" w:cs="Times New Roman"/>
            <w:sz w:val="24"/>
            <w:szCs w:val="24"/>
          </w:rPr>
          <w:t>20</w:t>
        </w:r>
      </w:ins>
      <w:r w:rsidR="00597650">
        <w:rPr>
          <w:rFonts w:ascii="Times New Roman" w:eastAsia="Times New Roman" w:hAnsi="Times New Roman" w:cs="Times New Roman"/>
          <w:sz w:val="24"/>
          <w:szCs w:val="24"/>
        </w:rPr>
        <w:t>/11</w:t>
      </w:r>
      <w:r w:rsidRPr="00503091">
        <w:rPr>
          <w:rFonts w:ascii="Times New Roman" w:eastAsia="Times New Roman" w:hAnsi="Times New Roman" w:cs="Times New Roman"/>
          <w:sz w:val="24"/>
          <w:szCs w:val="24"/>
        </w:rPr>
        <w:t xml:space="preserve"> là</w:t>
      </w:r>
      <w:r w:rsidR="00910A79">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Pr>
          <w:rFonts w:ascii="Times New Roman" w:eastAsia="Times New Roman" w:hAnsi="Times New Roman" w:cs="Times New Roman"/>
          <w:sz w:val="24"/>
          <w:szCs w:val="24"/>
        </w:rPr>
        <w:t xml:space="preserve"> </w:t>
      </w:r>
      <w:r w:rsidR="00910A79">
        <w:rPr>
          <w:rFonts w:ascii="Times New Roman" w:eastAsia="Times New Roman" w:hAnsi="Times New Roman" w:cs="Times New Roman"/>
          <w:sz w:val="24"/>
          <w:szCs w:val="24"/>
        </w:rPr>
        <w:t>01/01</w:t>
      </w:r>
      <w:r w:rsidR="00D04A86">
        <w:rPr>
          <w:rFonts w:ascii="Times New Roman" w:eastAsia="Times New Roman" w:hAnsi="Times New Roman" w:cs="Times New Roman"/>
          <w:sz w:val="24"/>
          <w:szCs w:val="24"/>
        </w:rPr>
        <w:t xml:space="preserve"> </w:t>
      </w:r>
      <w:r w:rsidR="00910A79">
        <w:rPr>
          <w:rFonts w:ascii="Times New Roman" w:eastAsia="Times New Roman" w:hAnsi="Times New Roman" w:cs="Times New Roman"/>
          <w:sz w:val="24"/>
          <w:szCs w:val="24"/>
        </w:rPr>
        <w:t>-</w:t>
      </w:r>
      <w:r w:rsidR="00D04A86">
        <w:rPr>
          <w:rFonts w:ascii="Times New Roman" w:eastAsia="Times New Roman" w:hAnsi="Times New Roman" w:cs="Times New Roman"/>
          <w:sz w:val="24"/>
          <w:szCs w:val="24"/>
        </w:rPr>
        <w:t xml:space="preserve"> </w:t>
      </w:r>
      <w:r w:rsidR="00910A79">
        <w:rPr>
          <w:rFonts w:ascii="Times New Roman" w:eastAsia="Times New Roman" w:hAnsi="Times New Roman" w:cs="Times New Roman"/>
          <w:sz w:val="24"/>
          <w:szCs w:val="24"/>
        </w:rPr>
        <w:t>31/</w:t>
      </w:r>
      <w:r w:rsidRPr="00503091">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p w14:paraId="71364767" w14:textId="77777777" w:rsidR="00C70162" w:rsidRDefault="00C70162">
      <w:pPr>
        <w:rPr>
          <w:rFonts w:ascii="Times New Roman" w:hAnsi="Times New Roman" w:cs="Times New Roman"/>
          <w:b/>
          <w:sz w:val="30"/>
          <w:szCs w:val="30"/>
        </w:rPr>
      </w:pPr>
    </w:p>
    <w:p w14:paraId="4A5E391F" w14:textId="77777777" w:rsidR="00C70162" w:rsidRDefault="00C70162">
      <w:pPr>
        <w:rPr>
          <w:rFonts w:ascii="Times New Roman" w:hAnsi="Times New Roman" w:cs="Times New Roman"/>
          <w:b/>
          <w:sz w:val="30"/>
          <w:szCs w:val="30"/>
        </w:rPr>
      </w:pPr>
    </w:p>
    <w:p w14:paraId="1BC23A19" w14:textId="77777777" w:rsidR="00C70162" w:rsidRDefault="00C70162">
      <w:pPr>
        <w:rPr>
          <w:rFonts w:ascii="Times New Roman" w:hAnsi="Times New Roman" w:cs="Times New Roman"/>
          <w:b/>
          <w:sz w:val="30"/>
          <w:szCs w:val="30"/>
        </w:rPr>
      </w:pPr>
    </w:p>
    <w:p w14:paraId="053B90C6" w14:textId="77777777" w:rsidR="00C70162" w:rsidRDefault="00C70162">
      <w:pPr>
        <w:rPr>
          <w:rFonts w:ascii="Times New Roman" w:hAnsi="Times New Roman" w:cs="Times New Roman"/>
          <w:b/>
          <w:sz w:val="30"/>
          <w:szCs w:val="30"/>
        </w:rPr>
      </w:pPr>
    </w:p>
    <w:p w14:paraId="592DBE8A" w14:textId="77777777" w:rsidR="00C70162" w:rsidRDefault="00C70162">
      <w:pPr>
        <w:rPr>
          <w:rFonts w:ascii="Times New Roman" w:hAnsi="Times New Roman" w:cs="Times New Roman"/>
          <w:b/>
          <w:sz w:val="30"/>
          <w:szCs w:val="30"/>
        </w:rPr>
      </w:pPr>
    </w:p>
    <w:p w14:paraId="4AF3A054" w14:textId="77777777" w:rsidR="00C70162" w:rsidRDefault="00C70162">
      <w:pPr>
        <w:rPr>
          <w:rFonts w:ascii="Times New Roman" w:hAnsi="Times New Roman" w:cs="Times New Roman"/>
          <w:b/>
          <w:sz w:val="30"/>
          <w:szCs w:val="30"/>
        </w:rPr>
      </w:pPr>
    </w:p>
    <w:p w14:paraId="7F5A9B71" w14:textId="77777777" w:rsidR="00C70162" w:rsidRDefault="00C70162">
      <w:pPr>
        <w:rPr>
          <w:rFonts w:ascii="Times New Roman" w:hAnsi="Times New Roman" w:cs="Times New Roman"/>
          <w:b/>
          <w:sz w:val="30"/>
          <w:szCs w:val="30"/>
        </w:rPr>
      </w:pPr>
    </w:p>
    <w:p w14:paraId="520A3197" w14:textId="77777777" w:rsidR="00C70162" w:rsidRDefault="00C70162">
      <w:pPr>
        <w:rPr>
          <w:rFonts w:ascii="Times New Roman" w:hAnsi="Times New Roman" w:cs="Times New Roman"/>
          <w:b/>
          <w:sz w:val="30"/>
          <w:szCs w:val="30"/>
        </w:rPr>
      </w:pPr>
    </w:p>
    <w:p w14:paraId="6C1D4B4A" w14:textId="77777777" w:rsidR="00C70162" w:rsidRDefault="00C70162">
      <w:pPr>
        <w:rPr>
          <w:rFonts w:ascii="Times New Roman" w:hAnsi="Times New Roman" w:cs="Times New Roman"/>
          <w:b/>
          <w:sz w:val="30"/>
          <w:szCs w:val="30"/>
        </w:rPr>
      </w:pPr>
    </w:p>
    <w:p w14:paraId="3ADE4321" w14:textId="75C1C916" w:rsidR="00835043" w:rsidRDefault="00C70162" w:rsidP="00B544C4">
      <w:pPr>
        <w:spacing w:before="120" w:after="120" w:line="240" w:lineRule="auto"/>
        <w:jc w:val="center"/>
        <w:rPr>
          <w:rFonts w:ascii="Times New Roman" w:hAnsi="Times New Roman" w:cs="Times New Roman"/>
          <w:b/>
          <w:sz w:val="30"/>
          <w:szCs w:val="30"/>
        </w:rPr>
        <w:sectPr w:rsidR="00835043" w:rsidSect="00962FEA">
          <w:headerReference w:type="default" r:id="rId12"/>
          <w:pgSz w:w="11907" w:h="16840" w:code="9"/>
          <w:pgMar w:top="1134" w:right="1134" w:bottom="1701" w:left="1134" w:header="720" w:footer="720" w:gutter="0"/>
          <w:cols w:space="720"/>
          <w:docGrid w:linePitch="360"/>
        </w:sectPr>
      </w:pPr>
      <w:r w:rsidRPr="00D94B9A">
        <w:rPr>
          <w:rFonts w:ascii="Times New Roman" w:hAnsi="Times New Roman" w:cs="Times New Roman"/>
          <w:b/>
          <w:sz w:val="30"/>
          <w:szCs w:val="30"/>
        </w:rPr>
        <w:t>II. BI</w:t>
      </w:r>
      <w:r w:rsidR="00B65753" w:rsidRPr="00D94B9A">
        <w:rPr>
          <w:rFonts w:ascii="Times New Roman" w:hAnsi="Times New Roman" w:cs="Times New Roman"/>
          <w:b/>
          <w:sz w:val="30"/>
          <w:szCs w:val="30"/>
        </w:rPr>
        <w:t>Ể</w:t>
      </w:r>
      <w:r w:rsidR="00B65753" w:rsidRPr="00472D49">
        <w:rPr>
          <w:rFonts w:ascii="Times New Roman" w:hAnsi="Times New Roman" w:cs="Times New Roman"/>
          <w:b/>
          <w:sz w:val="30"/>
          <w:szCs w:val="30"/>
        </w:rPr>
        <w:t>U</w:t>
      </w:r>
      <w:r w:rsidRPr="009B26BA">
        <w:rPr>
          <w:rFonts w:ascii="Times New Roman" w:hAnsi="Times New Roman" w:cs="Times New Roman"/>
          <w:b/>
          <w:sz w:val="30"/>
          <w:szCs w:val="30"/>
        </w:rPr>
        <w:t xml:space="preserve"> ÁP DỤNG ĐỐI VỚI TẬP ĐOÀN</w:t>
      </w:r>
      <w:r w:rsidR="00D922AE">
        <w:rPr>
          <w:rFonts w:ascii="Times New Roman" w:hAnsi="Times New Roman" w:cs="Times New Roman"/>
          <w:b/>
          <w:sz w:val="30"/>
          <w:szCs w:val="30"/>
        </w:rPr>
        <w:t xml:space="preserve"> KINH TẾ</w:t>
      </w:r>
      <w:r w:rsidR="00A14BEF">
        <w:rPr>
          <w:rFonts w:ascii="Times New Roman" w:hAnsi="Times New Roman" w:cs="Times New Roman"/>
          <w:b/>
          <w:sz w:val="30"/>
          <w:szCs w:val="30"/>
        </w:rPr>
        <w:t>,</w:t>
      </w:r>
      <w:r w:rsidRPr="00D94B9A">
        <w:rPr>
          <w:rFonts w:ascii="Times New Roman" w:hAnsi="Times New Roman" w:cs="Times New Roman"/>
          <w:b/>
          <w:sz w:val="30"/>
          <w:szCs w:val="30"/>
        </w:rPr>
        <w:t xml:space="preserve"> </w:t>
      </w:r>
      <w:r w:rsidR="009B26BA">
        <w:rPr>
          <w:rFonts w:ascii="Times New Roman" w:hAnsi="Times New Roman" w:cs="Times New Roman"/>
          <w:b/>
          <w:sz w:val="30"/>
          <w:szCs w:val="30"/>
        </w:rPr>
        <w:br/>
      </w:r>
      <w:r w:rsidRPr="00D94B9A">
        <w:rPr>
          <w:rFonts w:ascii="Times New Roman" w:hAnsi="Times New Roman" w:cs="Times New Roman"/>
          <w:b/>
          <w:sz w:val="30"/>
          <w:szCs w:val="30"/>
        </w:rPr>
        <w:t>TỔNG CÔNG TY</w:t>
      </w:r>
      <w:r w:rsidR="001E0B27" w:rsidRPr="00472D49">
        <w:rPr>
          <w:rFonts w:ascii="Times New Roman" w:hAnsi="Times New Roman" w:cs="Times New Roman"/>
          <w:b/>
          <w:sz w:val="30"/>
          <w:szCs w:val="30"/>
        </w:rPr>
        <w:t xml:space="preserve"> </w:t>
      </w:r>
      <w:r w:rsidR="001E0B27" w:rsidRPr="009B26BA">
        <w:rPr>
          <w:rFonts w:ascii="Times New Roman" w:hAnsi="Times New Roman" w:cs="Times New Roman"/>
          <w:b/>
          <w:sz w:val="30"/>
          <w:szCs w:val="30"/>
        </w:rPr>
        <w:t>NHÀ NƯỚC</w:t>
      </w:r>
    </w:p>
    <w:tbl>
      <w:tblPr>
        <w:tblpPr w:leftFromText="180" w:rightFromText="180" w:vertAnchor="page" w:horzAnchor="margin" w:tblpX="-68" w:tblpY="1597"/>
        <w:tblW w:w="15531" w:type="dxa"/>
        <w:tblLook w:val="01E0" w:firstRow="1" w:lastRow="1" w:firstColumn="1" w:lastColumn="1" w:noHBand="0" w:noVBand="0"/>
      </w:tblPr>
      <w:tblGrid>
        <w:gridCol w:w="5812"/>
        <w:gridCol w:w="5186"/>
        <w:gridCol w:w="4533"/>
      </w:tblGrid>
      <w:tr w:rsidR="00F13D67" w:rsidRPr="00673985" w14:paraId="1B488FD2" w14:textId="77777777" w:rsidTr="00E45140">
        <w:trPr>
          <w:trHeight w:val="1070"/>
        </w:trPr>
        <w:tc>
          <w:tcPr>
            <w:tcW w:w="5812" w:type="dxa"/>
          </w:tcPr>
          <w:p w14:paraId="7BC21C88" w14:textId="77777777" w:rsidR="00F13D67" w:rsidRPr="006E2BD6" w:rsidRDefault="00F13D67" w:rsidP="00587ED0">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01/TCT</w:t>
            </w:r>
          </w:p>
          <w:p w14:paraId="240BB4E4" w14:textId="77777777" w:rsidR="0044529F" w:rsidRDefault="0044529F" w:rsidP="00587ED0">
            <w:pPr>
              <w:spacing w:after="0" w:line="240" w:lineRule="auto"/>
              <w:rPr>
                <w:rFonts w:ascii="Times New Roman" w:eastAsia="Times New Roman" w:hAnsi="Times New Roman" w:cs="Times New Roman"/>
                <w:sz w:val="24"/>
                <w:szCs w:val="24"/>
              </w:rPr>
            </w:pPr>
          </w:p>
          <w:p w14:paraId="329C7D28" w14:textId="77777777" w:rsidR="0044529F" w:rsidRDefault="0044529F" w:rsidP="00587ED0">
            <w:pPr>
              <w:spacing w:after="0" w:line="240" w:lineRule="auto"/>
              <w:rPr>
                <w:rFonts w:ascii="Times New Roman" w:eastAsia="Times New Roman" w:hAnsi="Times New Roman" w:cs="Times New Roman"/>
                <w:sz w:val="24"/>
                <w:szCs w:val="24"/>
              </w:rPr>
            </w:pPr>
          </w:p>
          <w:p w14:paraId="43E8B9AB" w14:textId="77777777" w:rsidR="0044529F" w:rsidRDefault="0044529F" w:rsidP="00587ED0">
            <w:pPr>
              <w:spacing w:after="0" w:line="240" w:lineRule="auto"/>
              <w:rPr>
                <w:rFonts w:ascii="Times New Roman" w:eastAsia="Times New Roman" w:hAnsi="Times New Roman" w:cs="Times New Roman"/>
                <w:sz w:val="24"/>
                <w:szCs w:val="24"/>
              </w:rPr>
            </w:pPr>
          </w:p>
          <w:p w14:paraId="2F8B1312" w14:textId="387A38FB" w:rsidR="00F13D67" w:rsidRDefault="00F13D67" w:rsidP="00587ED0">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404082D1" w14:textId="39442B41" w:rsidR="00FA1105" w:rsidRPr="00F70C93" w:rsidRDefault="00FA1105" w:rsidP="00FA1105">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5569BC">
              <w:rPr>
                <w:rFonts w:eastAsia="+mn-ea"/>
                <w:color w:val="000000"/>
              </w:rPr>
              <w:t>, IV</w:t>
            </w:r>
            <w:r>
              <w:rPr>
                <w:rFonts w:eastAsia="+mn-ea"/>
                <w:color w:val="000000"/>
              </w:rPr>
              <w:t>: Tương ứng n</w:t>
            </w:r>
            <w:r w:rsidRPr="00F70C93">
              <w:rPr>
                <w:rFonts w:eastAsia="+mn-ea"/>
                <w:color w:val="000000"/>
              </w:rPr>
              <w:t xml:space="preserve">gày </w:t>
            </w:r>
            <w:del w:id="173" w:author="Nguyễn Thị Ngân" w:date="2025-05-07T10:48:00Z">
              <w:r w:rsidR="000B1799" w:rsidDel="0008708D">
                <w:rPr>
                  <w:rFonts w:eastAsia="+mn-ea"/>
                  <w:color w:val="000000"/>
                </w:rPr>
                <w:delText>22</w:delText>
              </w:r>
            </w:del>
            <w:ins w:id="174" w:author="Nguyễn Thị Ngân" w:date="2025-05-07T10:48:00Z">
              <w:r w:rsidR="0008708D">
                <w:rPr>
                  <w:rFonts w:eastAsia="+mn-ea"/>
                  <w:color w:val="000000"/>
                </w:rPr>
                <w:t>20</w:t>
              </w:r>
            </w:ins>
            <w:r w:rsidR="001E7D71" w:rsidRPr="00F70C93">
              <w:rPr>
                <w:rFonts w:eastAsia="+mn-ea"/>
                <w:color w:val="000000"/>
              </w:rPr>
              <w:t xml:space="preserve">/3, </w:t>
            </w:r>
            <w:del w:id="175" w:author="Nguyễn Thị Ngân" w:date="2025-05-07T10:48:00Z">
              <w:r w:rsidR="000B1799" w:rsidDel="0008708D">
                <w:rPr>
                  <w:rFonts w:eastAsia="+mn-ea"/>
                  <w:color w:val="000000"/>
                </w:rPr>
                <w:delText>22</w:delText>
              </w:r>
            </w:del>
            <w:ins w:id="176" w:author="Nguyễn Thị Ngân" w:date="2025-05-07T10:48:00Z">
              <w:r w:rsidR="0008708D">
                <w:rPr>
                  <w:rFonts w:eastAsia="+mn-ea"/>
                  <w:color w:val="000000"/>
                </w:rPr>
                <w:t>20</w:t>
              </w:r>
            </w:ins>
            <w:r w:rsidR="001E7D71">
              <w:rPr>
                <w:rFonts w:eastAsia="+mn-ea"/>
                <w:color w:val="000000"/>
              </w:rPr>
              <w:t>/6</w:t>
            </w:r>
            <w:r w:rsidR="001E7D71" w:rsidRPr="00F70C93">
              <w:rPr>
                <w:rFonts w:eastAsia="+mn-ea"/>
                <w:color w:val="000000"/>
              </w:rPr>
              <w:t xml:space="preserve">, </w:t>
            </w:r>
            <w:del w:id="177" w:author="Nguyễn Thị Ngân" w:date="2025-05-07T10:48:00Z">
              <w:r w:rsidR="000B1799" w:rsidDel="0008708D">
                <w:rPr>
                  <w:rFonts w:eastAsia="+mn-ea"/>
                  <w:color w:val="000000"/>
                </w:rPr>
                <w:delText>22</w:delText>
              </w:r>
            </w:del>
            <w:ins w:id="178" w:author="Nguyễn Thị Ngân" w:date="2025-05-07T10:48:00Z">
              <w:r w:rsidR="0008708D">
                <w:rPr>
                  <w:rFonts w:eastAsia="+mn-ea"/>
                  <w:color w:val="000000"/>
                </w:rPr>
                <w:t>20</w:t>
              </w:r>
            </w:ins>
            <w:r w:rsidR="001E7D71" w:rsidRPr="00F70C93">
              <w:rPr>
                <w:rFonts w:eastAsia="+mn-ea"/>
                <w:color w:val="000000"/>
              </w:rPr>
              <w:t>/9</w:t>
            </w:r>
            <w:r w:rsidR="005569BC">
              <w:rPr>
                <w:rFonts w:eastAsia="+mn-ea"/>
                <w:color w:val="000000"/>
              </w:rPr>
              <w:t xml:space="preserve">, </w:t>
            </w:r>
            <w:del w:id="179" w:author="Nguyễn Thị Ngân" w:date="2025-05-07T10:48:00Z">
              <w:r w:rsidR="005569BC" w:rsidDel="0008708D">
                <w:rPr>
                  <w:rFonts w:eastAsia="+mn-ea"/>
                  <w:color w:val="000000"/>
                </w:rPr>
                <w:delText>22</w:delText>
              </w:r>
            </w:del>
            <w:ins w:id="180" w:author="Nguyễn Thị Ngân" w:date="2025-05-07T10:48:00Z">
              <w:r w:rsidR="0008708D">
                <w:rPr>
                  <w:rFonts w:eastAsia="+mn-ea"/>
                  <w:color w:val="000000"/>
                </w:rPr>
                <w:t>20</w:t>
              </w:r>
            </w:ins>
            <w:r w:rsidR="005569BC">
              <w:rPr>
                <w:rFonts w:eastAsia="+mn-ea"/>
                <w:color w:val="000000"/>
              </w:rPr>
              <w:t>/11</w:t>
            </w:r>
            <w:r w:rsidR="001E7D71">
              <w:rPr>
                <w:rFonts w:eastAsia="+mn-ea"/>
                <w:color w:val="000000"/>
              </w:rPr>
              <w:t xml:space="preserve"> </w:t>
            </w:r>
            <w:r>
              <w:rPr>
                <w:rFonts w:eastAsia="+mn-ea"/>
                <w:color w:val="000000"/>
              </w:rPr>
              <w:t>năm báo cáo;</w:t>
            </w:r>
          </w:p>
          <w:p w14:paraId="556B36AF" w14:textId="11A4122D" w:rsidR="00E40B90" w:rsidRPr="00F70C93" w:rsidRDefault="00CC563C" w:rsidP="00FA1105">
            <w:pPr>
              <w:pStyle w:val="NormalWeb"/>
              <w:spacing w:before="0" w:beforeAutospacing="0" w:after="0" w:afterAutospacing="0"/>
            </w:pPr>
            <w:r>
              <w:rPr>
                <w:rFonts w:eastAsia="+mn-ea"/>
                <w:color w:val="000000"/>
              </w:rPr>
              <w:t>Cả n</w:t>
            </w:r>
            <w:r w:rsidRPr="00F70C93">
              <w:rPr>
                <w:rFonts w:eastAsia="+mn-ea"/>
                <w:color w:val="000000"/>
              </w:rPr>
              <w:t>ăm</w:t>
            </w:r>
            <w:r w:rsidR="00E40B90" w:rsidRPr="00F70C93">
              <w:rPr>
                <w:rFonts w:eastAsia="+mn-ea"/>
                <w:color w:val="000000"/>
              </w:rPr>
              <w:t>:</w:t>
            </w:r>
            <w:r w:rsidR="000B1799">
              <w:rPr>
                <w:rFonts w:eastAsia="+mn-ea"/>
                <w:color w:val="000000"/>
              </w:rPr>
              <w:t xml:space="preserve"> Ngày </w:t>
            </w:r>
            <w:del w:id="181" w:author="Nguyễn Thị Ngân" w:date="2025-05-07T10:48:00Z">
              <w:r w:rsidR="000B1799" w:rsidDel="0008708D">
                <w:rPr>
                  <w:rFonts w:eastAsia="+mn-ea"/>
                  <w:color w:val="000000"/>
                </w:rPr>
                <w:delText>22</w:delText>
              </w:r>
            </w:del>
            <w:ins w:id="182" w:author="Nguyễn Thị Ngân" w:date="2025-05-07T10:48:00Z">
              <w:r w:rsidR="0008708D">
                <w:rPr>
                  <w:rFonts w:eastAsia="+mn-ea"/>
                  <w:color w:val="000000"/>
                </w:rPr>
                <w:t>20</w:t>
              </w:r>
            </w:ins>
            <w:r w:rsidR="00E40B90">
              <w:rPr>
                <w:rFonts w:eastAsia="+mn-ea"/>
                <w:color w:val="000000"/>
              </w:rPr>
              <w:t>/6 và n</w:t>
            </w:r>
            <w:r w:rsidR="00E40B90" w:rsidRPr="00F70C93">
              <w:rPr>
                <w:rFonts w:eastAsia="+mn-ea"/>
                <w:color w:val="000000"/>
              </w:rPr>
              <w:t xml:space="preserve">gày </w:t>
            </w:r>
            <w:del w:id="183" w:author="Nguyễn Thị Ngân" w:date="2025-05-07T10:48:00Z">
              <w:r w:rsidR="000D429C" w:rsidDel="0008708D">
                <w:rPr>
                  <w:rFonts w:eastAsia="+mn-ea"/>
                  <w:color w:val="000000"/>
                </w:rPr>
                <w:delText>22</w:delText>
              </w:r>
            </w:del>
            <w:ins w:id="184" w:author="Nguyễn Thị Ngân" w:date="2025-05-07T10:48:00Z">
              <w:r w:rsidR="0008708D">
                <w:rPr>
                  <w:rFonts w:eastAsia="+mn-ea"/>
                  <w:color w:val="000000"/>
                </w:rPr>
                <w:t>20</w:t>
              </w:r>
            </w:ins>
            <w:r w:rsidR="00B3656D">
              <w:rPr>
                <w:rFonts w:eastAsia="+mn-ea"/>
                <w:color w:val="000000"/>
              </w:rPr>
              <w:t>/11</w:t>
            </w:r>
            <w:r w:rsidR="00E40B90" w:rsidRPr="00F70C93">
              <w:rPr>
                <w:rFonts w:eastAsia="+mn-ea"/>
                <w:color w:val="000000"/>
              </w:rPr>
              <w:t xml:space="preserve"> năm báo cáo</w:t>
            </w:r>
            <w:r w:rsidR="00E40B90">
              <w:rPr>
                <w:rFonts w:eastAsia="+mn-ea"/>
                <w:color w:val="000000"/>
              </w:rPr>
              <w:t>;</w:t>
            </w:r>
          </w:p>
          <w:p w14:paraId="19ECF9BB" w14:textId="1AE0D344" w:rsidR="00FA1105" w:rsidRPr="0044529F" w:rsidRDefault="00FA1105" w:rsidP="00FA1105">
            <w:pPr>
              <w:pStyle w:val="NormalWeb"/>
              <w:spacing w:before="0" w:beforeAutospacing="0" w:after="0" w:afterAutospacing="0"/>
              <w:rPr>
                <w:b/>
                <w:spacing w:val="-4"/>
                <w:sz w:val="30"/>
                <w:szCs w:val="30"/>
              </w:rPr>
            </w:pPr>
            <w:r w:rsidRPr="0044529F">
              <w:rPr>
                <w:rFonts w:eastAsia="+mn-ea"/>
                <w:color w:val="000000"/>
                <w:spacing w:val="-4"/>
              </w:rPr>
              <w:t>Chính thức năm: Ngày</w:t>
            </w:r>
            <w:r w:rsidR="0044529F" w:rsidRPr="0044529F">
              <w:rPr>
                <w:rFonts w:eastAsia="+mn-ea"/>
                <w:color w:val="000000"/>
                <w:spacing w:val="-4"/>
              </w:rPr>
              <w:t xml:space="preserve"> </w:t>
            </w:r>
            <w:del w:id="185" w:author="Nguyễn Thị Ngân" w:date="2025-05-07T10:48:00Z">
              <w:r w:rsidR="000B1799" w:rsidDel="0008708D">
                <w:rPr>
                  <w:rFonts w:eastAsia="+mn-ea"/>
                  <w:color w:val="000000"/>
                  <w:spacing w:val="-4"/>
                </w:rPr>
                <w:delText>22</w:delText>
              </w:r>
            </w:del>
            <w:ins w:id="186" w:author="Nguyễn Thị Ngân" w:date="2025-05-07T10:48:00Z">
              <w:r w:rsidR="0008708D">
                <w:rPr>
                  <w:rFonts w:eastAsia="+mn-ea"/>
                  <w:color w:val="000000"/>
                  <w:spacing w:val="-4"/>
                </w:rPr>
                <w:t>20</w:t>
              </w:r>
            </w:ins>
            <w:r w:rsidR="00E40B90">
              <w:rPr>
                <w:rFonts w:eastAsia="+mn-ea"/>
                <w:color w:val="000000"/>
                <w:spacing w:val="-4"/>
              </w:rPr>
              <w:t>/3</w:t>
            </w:r>
            <w:r w:rsidRPr="0044529F">
              <w:rPr>
                <w:rFonts w:eastAsia="+mn-ea"/>
                <w:color w:val="000000"/>
                <w:spacing w:val="-4"/>
              </w:rPr>
              <w:t xml:space="preserve"> năm </w:t>
            </w:r>
            <w:r w:rsidR="00C57B7D">
              <w:rPr>
                <w:rFonts w:eastAsia="+mn-ea"/>
                <w:color w:val="000000"/>
                <w:spacing w:val="-4"/>
              </w:rPr>
              <w:t>kế tiếp</w:t>
            </w:r>
            <w:r w:rsidR="00C57B7D" w:rsidRPr="0044529F">
              <w:rPr>
                <w:rFonts w:eastAsia="+mn-ea"/>
                <w:color w:val="000000"/>
                <w:spacing w:val="-4"/>
              </w:rPr>
              <w:t xml:space="preserve"> </w:t>
            </w:r>
            <w:r w:rsidR="006E1E33">
              <w:rPr>
                <w:rFonts w:eastAsia="+mn-ea"/>
                <w:color w:val="000000"/>
                <w:spacing w:val="-4"/>
              </w:rPr>
              <w:t xml:space="preserve">sau </w:t>
            </w:r>
            <w:r w:rsidRPr="0044529F">
              <w:rPr>
                <w:rFonts w:eastAsia="+mn-ea"/>
                <w:color w:val="000000"/>
                <w:spacing w:val="-4"/>
              </w:rPr>
              <w:t>năm báo cáo.</w:t>
            </w:r>
            <w:r w:rsidRPr="0044529F">
              <w:rPr>
                <w:b/>
                <w:spacing w:val="-4"/>
                <w:sz w:val="30"/>
                <w:szCs w:val="30"/>
              </w:rPr>
              <w:t xml:space="preserve"> </w:t>
            </w:r>
          </w:p>
          <w:p w14:paraId="7BE4F872" w14:textId="53C7B582" w:rsidR="00FA1105" w:rsidRPr="00673985" w:rsidRDefault="00FA1105" w:rsidP="00587ED0">
            <w:pPr>
              <w:spacing w:after="0" w:line="240" w:lineRule="auto"/>
              <w:rPr>
                <w:rFonts w:ascii="Times New Roman" w:eastAsia="Times New Roman" w:hAnsi="Times New Roman" w:cs="Times New Roman"/>
                <w:i/>
                <w:sz w:val="24"/>
                <w:szCs w:val="24"/>
              </w:rPr>
            </w:pPr>
          </w:p>
        </w:tc>
        <w:tc>
          <w:tcPr>
            <w:tcW w:w="5186" w:type="dxa"/>
          </w:tcPr>
          <w:p w14:paraId="1A1C3290"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46CC8F9C"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0AE3096" w14:textId="77777777" w:rsidR="00F13D67" w:rsidRDefault="00F13D67" w:rsidP="006754AE">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KINH DOANH</w:t>
            </w:r>
          </w:p>
          <w:p w14:paraId="258AA6F6" w14:textId="77777777" w:rsidR="00F13D67" w:rsidRDefault="00F13D67" w:rsidP="006754AE">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333F53F" w14:textId="77777777" w:rsidR="00F13D67" w:rsidRPr="00673985" w:rsidRDefault="00F13D67" w:rsidP="006754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0B544F7A" w14:textId="55073C7B"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C79A9C7" w14:textId="567D95A2" w:rsidR="00F13D67"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iễn thông Việt Nam</w:t>
            </w:r>
            <w:r w:rsidR="00014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131B05F" w14:textId="1667BD75" w:rsidR="00F13D67" w:rsidRDefault="00F13D67" w:rsidP="00587ED0">
            <w:pPr>
              <w:spacing w:after="0" w:line="240" w:lineRule="auto"/>
              <w:rPr>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Tập đoàn CN-VT quân đội Viettel</w:t>
            </w:r>
            <w:r w:rsidR="000146CA">
              <w:rPr>
                <w:rFonts w:ascii="Times New Roman" w:eastAsia="Times New Roman" w:hAnsi="Times New Roman" w:cs="Times New Roman"/>
                <w:sz w:val="24"/>
                <w:szCs w:val="24"/>
              </w:rPr>
              <w:t>;</w:t>
            </w:r>
          </w:p>
          <w:p w14:paraId="5A4807FF" w14:textId="278D1639" w:rsidR="00F13D67" w:rsidRPr="00673985" w:rsidRDefault="00F13D67" w:rsidP="00587ED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w:t>
            </w:r>
            <w:ins w:id="187" w:author="Nguyễn Thị Ngân" w:date="2025-06-23T14:28:00Z">
              <w:r w:rsidR="009A0342">
                <w:rPr>
                  <w:rFonts w:ascii="Times New Roman" w:eastAsia="Times New Roman" w:hAnsi="Times New Roman" w:cs="Times New Roman"/>
                  <w:sz w:val="24"/>
                  <w:szCs w:val="24"/>
                </w:rPr>
                <w:t>F</w:t>
              </w:r>
            </w:ins>
            <w:del w:id="188" w:author="Nguyễn Thị Ngân" w:date="2025-06-23T14:28:00Z">
              <w:r w:rsidRPr="00673985" w:rsidDel="009A0342">
                <w:rPr>
                  <w:rFonts w:ascii="Times New Roman" w:eastAsia="Times New Roman" w:hAnsi="Times New Roman" w:cs="Times New Roman"/>
                  <w:sz w:val="24"/>
                  <w:szCs w:val="24"/>
                </w:rPr>
                <w:delText>ph</w:delText>
              </w:r>
            </w:del>
            <w:r w:rsidRPr="00673985">
              <w:rPr>
                <w:rFonts w:ascii="Times New Roman" w:eastAsia="Times New Roman" w:hAnsi="Times New Roman" w:cs="Times New Roman"/>
                <w:sz w:val="24"/>
                <w:szCs w:val="24"/>
              </w:rPr>
              <w:t>one</w:t>
            </w:r>
            <w:r w:rsidR="000146CA">
              <w:rPr>
                <w:rFonts w:ascii="Times New Roman" w:eastAsia="Times New Roman" w:hAnsi="Times New Roman" w:cs="Times New Roman"/>
                <w:sz w:val="24"/>
                <w:szCs w:val="24"/>
              </w:rPr>
              <w:t>.</w:t>
            </w:r>
          </w:p>
          <w:p w14:paraId="1867B986" w14:textId="77777777" w:rsidR="00F13D67" w:rsidRPr="00673985" w:rsidRDefault="00F13D67" w:rsidP="00587ED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5E451522" w14:textId="72CF0382" w:rsidR="00F13D67" w:rsidRPr="00673985" w:rsidRDefault="00770ED3" w:rsidP="00587ED0">
            <w:pPr>
              <w:spacing w:after="0" w:line="240" w:lineRule="auto"/>
              <w:jc w:val="both"/>
              <w:rPr>
                <w:rFonts w:ascii="Times New Roman" w:eastAsia="Times New Roman" w:hAnsi="Times New Roman" w:cs="Times New Roman"/>
                <w:sz w:val="24"/>
                <w:szCs w:val="24"/>
              </w:rPr>
            </w:pPr>
            <w:ins w:id="189" w:author="Nguyễn Thị Ngân" w:date="2025-05-07T10:54:00Z">
              <w:r>
                <w:rPr>
                  <w:rFonts w:ascii="Times New Roman" w:eastAsia="Times New Roman" w:hAnsi="Times New Roman" w:cs="Times New Roman"/>
                  <w:sz w:val="24"/>
                  <w:szCs w:val="24"/>
                </w:rPr>
                <w:t>Bộ Tài chính (Cục Thống kê)</w:t>
              </w:r>
            </w:ins>
            <w:del w:id="190" w:author="Nguyễn Thị Ngân" w:date="2025-05-07T10:54:00Z">
              <w:r w:rsidR="00F13D67" w:rsidDel="00770ED3">
                <w:rPr>
                  <w:rFonts w:ascii="Times New Roman" w:eastAsia="Times New Roman" w:hAnsi="Times New Roman" w:cs="Times New Roman"/>
                  <w:sz w:val="24"/>
                  <w:szCs w:val="24"/>
                </w:rPr>
                <w:delText>Bộ KH</w:delText>
              </w:r>
              <w:r w:rsidR="00FA1105" w:rsidDel="00770ED3">
                <w:rPr>
                  <w:rFonts w:ascii="Times New Roman" w:eastAsia="Times New Roman" w:hAnsi="Times New Roman" w:cs="Times New Roman"/>
                  <w:sz w:val="24"/>
                  <w:szCs w:val="24"/>
                </w:rPr>
                <w:delText>&amp;</w:delText>
              </w:r>
              <w:r w:rsidR="00F13D67" w:rsidDel="00770ED3">
                <w:rPr>
                  <w:rFonts w:ascii="Times New Roman" w:eastAsia="Times New Roman" w:hAnsi="Times New Roman" w:cs="Times New Roman"/>
                  <w:sz w:val="24"/>
                  <w:szCs w:val="24"/>
                </w:rPr>
                <w:delText>ĐT (Tổng cục Thống kê)</w:delText>
              </w:r>
            </w:del>
          </w:p>
        </w:tc>
      </w:tr>
      <w:tr w:rsidR="00F13D67" w:rsidRPr="00673985" w14:paraId="2F507115" w14:textId="77777777" w:rsidTr="00E45140">
        <w:trPr>
          <w:trHeight w:val="60"/>
        </w:trPr>
        <w:tc>
          <w:tcPr>
            <w:tcW w:w="10998" w:type="dxa"/>
            <w:gridSpan w:val="2"/>
          </w:tcPr>
          <w:p w14:paraId="0627551A" w14:textId="77777777" w:rsidR="00587ED0" w:rsidRPr="00722C6B" w:rsidRDefault="00587ED0" w:rsidP="00587ED0">
            <w:pPr>
              <w:pStyle w:val="NormalWeb"/>
              <w:spacing w:before="0" w:beforeAutospacing="0" w:after="0" w:afterAutospacing="0"/>
              <w:rPr>
                <w:b/>
                <w:sz w:val="30"/>
                <w:szCs w:val="30"/>
              </w:rPr>
            </w:pPr>
          </w:p>
        </w:tc>
        <w:tc>
          <w:tcPr>
            <w:tcW w:w="4533" w:type="dxa"/>
          </w:tcPr>
          <w:p w14:paraId="2DF87294" w14:textId="77777777" w:rsidR="00F13D67" w:rsidRPr="00673985" w:rsidRDefault="00F13D67" w:rsidP="00587ED0">
            <w:pPr>
              <w:spacing w:after="0" w:line="240" w:lineRule="auto"/>
              <w:ind w:left="720"/>
              <w:rPr>
                <w:rFonts w:ascii="Times New Roman" w:eastAsia="Times New Roman" w:hAnsi="Times New Roman" w:cs="Times New Roman"/>
                <w:sz w:val="24"/>
                <w:szCs w:val="24"/>
              </w:rPr>
            </w:pPr>
          </w:p>
        </w:tc>
      </w:tr>
    </w:tbl>
    <w:tbl>
      <w:tblPr>
        <w:tblW w:w="15449" w:type="dxa"/>
        <w:tblInd w:w="-34" w:type="dxa"/>
        <w:tblLayout w:type="fixed"/>
        <w:tblLook w:val="04A0" w:firstRow="1" w:lastRow="0" w:firstColumn="1" w:lastColumn="0" w:noHBand="0" w:noVBand="1"/>
      </w:tblPr>
      <w:tblGrid>
        <w:gridCol w:w="709"/>
        <w:gridCol w:w="2864"/>
        <w:gridCol w:w="803"/>
        <w:gridCol w:w="567"/>
        <w:gridCol w:w="729"/>
        <w:gridCol w:w="728"/>
        <w:gridCol w:w="826"/>
        <w:gridCol w:w="729"/>
        <w:gridCol w:w="875"/>
        <w:gridCol w:w="772"/>
        <w:gridCol w:w="693"/>
        <w:gridCol w:w="676"/>
        <w:gridCol w:w="676"/>
        <w:gridCol w:w="826"/>
        <w:gridCol w:w="676"/>
        <w:gridCol w:w="826"/>
        <w:gridCol w:w="676"/>
        <w:gridCol w:w="798"/>
      </w:tblGrid>
      <w:tr w:rsidR="00F27510" w:rsidRPr="00673985" w14:paraId="21AD7988" w14:textId="77777777" w:rsidTr="005F6724">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F9E3"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p w14:paraId="2595495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B5A3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087A8"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xml:space="preserve">Đơn </w:t>
            </w:r>
            <w:r w:rsidRPr="00673985">
              <w:rPr>
                <w:rFonts w:ascii="Times New Roman" w:eastAsia="Times New Roman" w:hAnsi="Times New Roman" w:cs="Times New Roman"/>
                <w:b/>
                <w:bCs/>
                <w:color w:val="000000"/>
                <w:sz w:val="24"/>
                <w:szCs w:val="24"/>
              </w:rPr>
              <w:br/>
              <w:t>vị tính</w:t>
            </w:r>
          </w:p>
        </w:tc>
        <w:tc>
          <w:tcPr>
            <w:tcW w:w="567" w:type="dxa"/>
            <w:vMerge w:val="restart"/>
            <w:tcBorders>
              <w:top w:val="single" w:sz="4" w:space="0" w:color="auto"/>
              <w:left w:val="nil"/>
              <w:bottom w:val="single" w:sz="4" w:space="0" w:color="auto"/>
              <w:right w:val="single" w:sz="4" w:space="0" w:color="auto"/>
            </w:tcBorders>
            <w:vAlign w:val="center"/>
          </w:tcPr>
          <w:p w14:paraId="33AAA580" w14:textId="3C6D0316" w:rsidR="00F27510" w:rsidRPr="00673985" w:rsidRDefault="00F2751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12128" w14:textId="762990F3"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2F1CF60" w14:textId="77777777" w:rsidR="00F27510" w:rsidRPr="00673985" w:rsidRDefault="00F27510"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Pr>
                <w:rFonts w:ascii="Times New Roman" w:eastAsia="Times New Roman" w:hAnsi="Times New Roman" w:cs="Times New Roman"/>
                <w:b/>
                <w:bCs/>
                <w:sz w:val="24"/>
                <w:szCs w:val="24"/>
              </w:rPr>
              <w:t xml:space="preserve"> (số ước tính)</w:t>
            </w:r>
          </w:p>
        </w:tc>
      </w:tr>
      <w:tr w:rsidR="00F27510" w:rsidRPr="00673985" w14:paraId="59E591B8" w14:textId="77777777" w:rsidTr="005F6724">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1C2037"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2D0C8E3C"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5B96CBC" w14:textId="77777777" w:rsidR="00F27510" w:rsidRPr="00673985" w:rsidRDefault="00F27510" w:rsidP="0067398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nil"/>
              <w:bottom w:val="single" w:sz="4" w:space="0" w:color="auto"/>
              <w:right w:val="single" w:sz="4" w:space="0" w:color="auto"/>
            </w:tcBorders>
          </w:tcPr>
          <w:p w14:paraId="5E51D4EE" w14:textId="77777777" w:rsidR="00F27510" w:rsidRPr="00673985" w:rsidRDefault="00F2751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458D5970" w14:textId="349BF6A5"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AAD022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3A38F55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36294D58"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989060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8B92B4F"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02BF5DB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027A7A5E"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2FB50F90"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5022E69E"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65F60F6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2BB960E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01C7FF4D"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7099DDF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F27510" w:rsidRPr="00673985" w14:paraId="57ECAEE6" w14:textId="77777777" w:rsidTr="005F6724">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141EC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2864" w:type="dxa"/>
            <w:tcBorders>
              <w:top w:val="nil"/>
              <w:left w:val="nil"/>
              <w:bottom w:val="single" w:sz="4" w:space="0" w:color="auto"/>
              <w:right w:val="single" w:sz="4" w:space="0" w:color="auto"/>
            </w:tcBorders>
            <w:shd w:val="clear" w:color="auto" w:fill="auto"/>
            <w:vAlign w:val="center"/>
            <w:hideMark/>
          </w:tcPr>
          <w:p w14:paraId="39ED977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803" w:type="dxa"/>
            <w:tcBorders>
              <w:top w:val="nil"/>
              <w:left w:val="nil"/>
              <w:bottom w:val="single" w:sz="4" w:space="0" w:color="auto"/>
              <w:right w:val="single" w:sz="4" w:space="0" w:color="auto"/>
            </w:tcBorders>
            <w:shd w:val="clear" w:color="auto" w:fill="auto"/>
            <w:vAlign w:val="center"/>
            <w:hideMark/>
          </w:tcPr>
          <w:p w14:paraId="6AD80AD7"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w:t>
            </w:r>
          </w:p>
        </w:tc>
        <w:tc>
          <w:tcPr>
            <w:tcW w:w="567" w:type="dxa"/>
            <w:tcBorders>
              <w:top w:val="single" w:sz="4" w:space="0" w:color="auto"/>
              <w:left w:val="nil"/>
              <w:bottom w:val="single" w:sz="4" w:space="0" w:color="auto"/>
              <w:right w:val="single" w:sz="4" w:space="0" w:color="auto"/>
            </w:tcBorders>
          </w:tcPr>
          <w:p w14:paraId="57FECB00" w14:textId="17350797" w:rsidR="00F27510" w:rsidRPr="00673985" w:rsidRDefault="00F2751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D24C1CE" w14:textId="0462A91F"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062BE4A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5CF005BA"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7F18A4B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F73A26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422AEE03"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03F9CEC6"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217E21B4"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7EDFAA76"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59B7A4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18AF2175"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11A33E4D"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3E99DDAC"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FD9F730"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F27510" w:rsidRPr="00673985" w14:paraId="03A3007B"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FE8BD1"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I</w:t>
            </w:r>
          </w:p>
        </w:tc>
        <w:tc>
          <w:tcPr>
            <w:tcW w:w="2864" w:type="dxa"/>
            <w:tcBorders>
              <w:top w:val="nil"/>
              <w:left w:val="nil"/>
              <w:bottom w:val="single" w:sz="4" w:space="0" w:color="auto"/>
              <w:right w:val="single" w:sz="4" w:space="0" w:color="auto"/>
            </w:tcBorders>
            <w:shd w:val="clear" w:color="auto" w:fill="auto"/>
            <w:vAlign w:val="center"/>
            <w:hideMark/>
          </w:tcPr>
          <w:p w14:paraId="194697BC" w14:textId="77777777" w:rsidR="00F27510" w:rsidRPr="00673985" w:rsidRDefault="00F27510" w:rsidP="00F476F4">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Sản lượng viễn thông</w:t>
            </w:r>
          </w:p>
        </w:tc>
        <w:tc>
          <w:tcPr>
            <w:tcW w:w="803" w:type="dxa"/>
            <w:tcBorders>
              <w:top w:val="nil"/>
              <w:left w:val="nil"/>
              <w:bottom w:val="single" w:sz="4" w:space="0" w:color="auto"/>
              <w:right w:val="single" w:sz="4" w:space="0" w:color="auto"/>
            </w:tcBorders>
            <w:shd w:val="clear" w:color="auto" w:fill="auto"/>
            <w:vAlign w:val="center"/>
            <w:hideMark/>
          </w:tcPr>
          <w:p w14:paraId="4437D3B9" w14:textId="77777777" w:rsidR="00F27510" w:rsidRPr="00673985" w:rsidRDefault="00F27510" w:rsidP="00673985">
            <w:pPr>
              <w:spacing w:after="0" w:line="240" w:lineRule="auto"/>
              <w:jc w:val="center"/>
              <w:rPr>
                <w:rFonts w:ascii="Times New Roman" w:eastAsia="Times New Roman" w:hAnsi="Times New Roman" w:cs="Times New Roman"/>
                <w:b/>
                <w:bCs/>
                <w:color w:val="000000"/>
                <w:sz w:val="24"/>
                <w:szCs w:val="24"/>
              </w:rPr>
            </w:pPr>
          </w:p>
        </w:tc>
        <w:tc>
          <w:tcPr>
            <w:tcW w:w="567" w:type="dxa"/>
            <w:tcBorders>
              <w:top w:val="single" w:sz="4" w:space="0" w:color="auto"/>
              <w:left w:val="nil"/>
              <w:bottom w:val="single" w:sz="4" w:space="0" w:color="auto"/>
              <w:right w:val="single" w:sz="4" w:space="0" w:color="auto"/>
            </w:tcBorders>
            <w:vAlign w:val="center"/>
          </w:tcPr>
          <w:p w14:paraId="7E9E45EA" w14:textId="1E3BAF50" w:rsidR="00F27510" w:rsidRPr="00F27510" w:rsidRDefault="00F27510" w:rsidP="00B544C4">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2CC2448A" w14:textId="64BE9670"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CC1DED"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8A4E4FD"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8F19A39"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7B64E27"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E11905"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189890A"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45B359F" w14:textId="77777777" w:rsidR="00F27510" w:rsidRPr="00673985" w:rsidRDefault="00F27510" w:rsidP="00673985">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A2511AA"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239F2B"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09E0A7E"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053D65"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6111951"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9051928" w14:textId="77777777" w:rsidR="00F27510" w:rsidRPr="00673985" w:rsidRDefault="00F27510"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72E7D6E1"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562635"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2864" w:type="dxa"/>
            <w:tcBorders>
              <w:top w:val="nil"/>
              <w:left w:val="nil"/>
              <w:bottom w:val="single" w:sz="4" w:space="0" w:color="auto"/>
              <w:right w:val="single" w:sz="4" w:space="0" w:color="auto"/>
            </w:tcBorders>
            <w:shd w:val="clear" w:color="auto" w:fill="auto"/>
            <w:noWrap/>
            <w:vAlign w:val="center"/>
            <w:hideMark/>
          </w:tcPr>
          <w:p w14:paraId="47048995"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cố định (số lũy kế)</w:t>
            </w:r>
          </w:p>
        </w:tc>
        <w:tc>
          <w:tcPr>
            <w:tcW w:w="803" w:type="dxa"/>
            <w:tcBorders>
              <w:top w:val="nil"/>
              <w:left w:val="nil"/>
              <w:bottom w:val="single" w:sz="4" w:space="0" w:color="auto"/>
              <w:right w:val="single" w:sz="4" w:space="0" w:color="auto"/>
            </w:tcBorders>
            <w:shd w:val="clear" w:color="auto" w:fill="auto"/>
            <w:vAlign w:val="center"/>
            <w:hideMark/>
          </w:tcPr>
          <w:p w14:paraId="141EFA2A"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58F92962" w14:textId="7CF8C7A9" w:rsidR="00F27510" w:rsidRPr="00F27510" w:rsidRDefault="00F27510" w:rsidP="00B544C4">
            <w:pPr>
              <w:spacing w:after="0" w:line="240" w:lineRule="auto"/>
              <w:jc w:val="center"/>
              <w:rPr>
                <w:rFonts w:ascii="Times New Roman" w:eastAsia="Times New Roman" w:hAnsi="Times New Roman" w:cs="Times New Roman"/>
                <w:color w:val="000000"/>
                <w:sz w:val="24"/>
                <w:szCs w:val="24"/>
              </w:rPr>
            </w:pPr>
            <w:r w:rsidRPr="00D6152B">
              <w:rPr>
                <w:rFonts w:ascii="Times New Roman" w:eastAsia="Times New Roman" w:hAnsi="Times New Roman" w:cs="Times New Roman"/>
                <w:color w:val="000000"/>
                <w:sz w:val="24"/>
                <w:szCs w:val="24"/>
              </w:rPr>
              <w:t>01</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36FD95B" w14:textId="18ED0C2F"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4F21F1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79FCDEA"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8AB369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B5A1B9D"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AE2514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67557C7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593DED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4D94F4D"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FC40B59"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EF42F05"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8BCBCE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5BA83EA3"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6077E70D"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2733A179" w14:textId="77777777" w:rsidTr="005F6724">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2B6AED"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864" w:type="dxa"/>
            <w:tcBorders>
              <w:top w:val="nil"/>
              <w:left w:val="nil"/>
              <w:bottom w:val="single" w:sz="4" w:space="0" w:color="auto"/>
              <w:right w:val="single" w:sz="4" w:space="0" w:color="auto"/>
            </w:tcBorders>
            <w:shd w:val="clear" w:color="auto" w:fill="auto"/>
            <w:noWrap/>
            <w:vAlign w:val="center"/>
            <w:hideMark/>
          </w:tcPr>
          <w:p w14:paraId="73B1E33B"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điện thoại di động (số lũy kế)</w:t>
            </w:r>
          </w:p>
        </w:tc>
        <w:tc>
          <w:tcPr>
            <w:tcW w:w="803" w:type="dxa"/>
            <w:tcBorders>
              <w:top w:val="nil"/>
              <w:left w:val="nil"/>
              <w:bottom w:val="single" w:sz="4" w:space="0" w:color="auto"/>
              <w:right w:val="single" w:sz="4" w:space="0" w:color="auto"/>
            </w:tcBorders>
            <w:shd w:val="clear" w:color="auto" w:fill="auto"/>
            <w:vAlign w:val="center"/>
            <w:hideMark/>
          </w:tcPr>
          <w:p w14:paraId="0A67462C"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74AD64EE" w14:textId="6F1098C0" w:rsidR="00F27510" w:rsidRPr="00F27510" w:rsidRDefault="00F27510" w:rsidP="00B544C4">
            <w:pPr>
              <w:spacing w:after="0" w:line="240" w:lineRule="auto"/>
              <w:jc w:val="center"/>
              <w:rPr>
                <w:rFonts w:ascii="Times New Roman" w:eastAsia="Times New Roman" w:hAnsi="Times New Roman" w:cs="Times New Roman"/>
                <w:color w:val="000000"/>
                <w:sz w:val="24"/>
                <w:szCs w:val="24"/>
              </w:rPr>
            </w:pPr>
            <w:r w:rsidRPr="00D6152B">
              <w:rPr>
                <w:rFonts w:ascii="Times New Roman" w:eastAsia="Times New Roman" w:hAnsi="Times New Roman" w:cs="Times New Roman"/>
                <w:color w:val="000000"/>
                <w:sz w:val="24"/>
                <w:szCs w:val="24"/>
              </w:rPr>
              <w:t>02</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6FBC3A7" w14:textId="69B58B49"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738DA3F3"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BD789A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6C8A68F"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AAA7C16"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967446B"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59B869FA"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2C68300"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49C4F0B"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B91541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15453FE"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4B271C5A"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67783E2"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20B511E"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6FB13583"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C673EE"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864" w:type="dxa"/>
            <w:tcBorders>
              <w:top w:val="nil"/>
              <w:left w:val="nil"/>
              <w:bottom w:val="single" w:sz="4" w:space="0" w:color="auto"/>
              <w:right w:val="single" w:sz="4" w:space="0" w:color="auto"/>
            </w:tcBorders>
            <w:shd w:val="clear" w:color="auto" w:fill="auto"/>
            <w:noWrap/>
            <w:vAlign w:val="center"/>
            <w:hideMark/>
          </w:tcPr>
          <w:p w14:paraId="125A2431"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Số thuê bao internet băng rộng cố định (số lũy kế)</w:t>
            </w:r>
          </w:p>
        </w:tc>
        <w:tc>
          <w:tcPr>
            <w:tcW w:w="803" w:type="dxa"/>
            <w:tcBorders>
              <w:top w:val="nil"/>
              <w:left w:val="nil"/>
              <w:bottom w:val="single" w:sz="4" w:space="0" w:color="auto"/>
              <w:right w:val="single" w:sz="4" w:space="0" w:color="auto"/>
            </w:tcBorders>
            <w:shd w:val="clear" w:color="auto" w:fill="auto"/>
            <w:vAlign w:val="center"/>
            <w:hideMark/>
          </w:tcPr>
          <w:p w14:paraId="272B1E28"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Thuê bao</w:t>
            </w:r>
          </w:p>
        </w:tc>
        <w:tc>
          <w:tcPr>
            <w:tcW w:w="567" w:type="dxa"/>
            <w:tcBorders>
              <w:top w:val="single" w:sz="4" w:space="0" w:color="auto"/>
              <w:left w:val="nil"/>
              <w:bottom w:val="single" w:sz="4" w:space="0" w:color="auto"/>
              <w:right w:val="single" w:sz="4" w:space="0" w:color="auto"/>
            </w:tcBorders>
            <w:vAlign w:val="center"/>
          </w:tcPr>
          <w:p w14:paraId="6DE84A05" w14:textId="6AC0EF6A" w:rsidR="00F27510" w:rsidRPr="005F6724" w:rsidRDefault="00F27510" w:rsidP="00B544C4">
            <w:pPr>
              <w:spacing w:after="0" w:line="240" w:lineRule="auto"/>
              <w:jc w:val="center"/>
              <w:rPr>
                <w:rFonts w:ascii="Times New Roman" w:eastAsia="Times New Roman" w:hAnsi="Times New Roman" w:cs="Times New Roman"/>
                <w:bCs/>
                <w:color w:val="000000"/>
                <w:sz w:val="24"/>
                <w:szCs w:val="24"/>
              </w:rPr>
            </w:pPr>
            <w:r w:rsidRPr="00D6152B">
              <w:rPr>
                <w:rFonts w:ascii="Times New Roman" w:eastAsia="Times New Roman" w:hAnsi="Times New Roman" w:cs="Times New Roman"/>
                <w:color w:val="000000"/>
                <w:sz w:val="24"/>
                <w:szCs w:val="24"/>
              </w:rPr>
              <w:t>03</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3C30B169" w14:textId="3B05F081"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3312CA8F"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2F19960"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995F861"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4966687F"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C3A002"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03DE5EB2"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4E390C9" w14:textId="77777777" w:rsidR="00F27510" w:rsidRPr="00673985" w:rsidRDefault="00F27510" w:rsidP="00F2751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9361263"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A6C2F9E"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6B7719"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0CC4C47D"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73B2B10B"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93EF7B2" w14:textId="77777777" w:rsidR="00F27510" w:rsidRPr="00673985" w:rsidRDefault="00F27510" w:rsidP="00F27510">
            <w:pPr>
              <w:spacing w:after="0" w:line="240" w:lineRule="auto"/>
              <w:rPr>
                <w:rFonts w:ascii="Cambria" w:eastAsia="Times New Roman" w:hAnsi="Cambria" w:cs="Calibri"/>
                <w:b/>
                <w:bCs/>
                <w:color w:val="000000"/>
                <w:sz w:val="24"/>
                <w:szCs w:val="24"/>
              </w:rPr>
            </w:pPr>
            <w:r w:rsidRPr="00673985">
              <w:rPr>
                <w:rFonts w:ascii="Cambria" w:eastAsia="Times New Roman" w:hAnsi="Cambria" w:cs="Calibri"/>
                <w:b/>
                <w:bCs/>
                <w:color w:val="000000"/>
                <w:sz w:val="24"/>
                <w:szCs w:val="24"/>
              </w:rPr>
              <w:t> </w:t>
            </w:r>
          </w:p>
        </w:tc>
      </w:tr>
      <w:tr w:rsidR="00F27510" w:rsidRPr="00673985" w14:paraId="379E94D4" w14:textId="77777777" w:rsidTr="005F6724">
        <w:trPr>
          <w:trHeight w:val="4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5ED839" w14:textId="77777777" w:rsidR="00F27510" w:rsidRPr="00673985" w:rsidRDefault="00F27510" w:rsidP="00F27510">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2864" w:type="dxa"/>
            <w:tcBorders>
              <w:top w:val="nil"/>
              <w:left w:val="nil"/>
              <w:bottom w:val="single" w:sz="4" w:space="0" w:color="auto"/>
              <w:right w:val="single" w:sz="4" w:space="0" w:color="auto"/>
            </w:tcBorders>
            <w:shd w:val="clear" w:color="auto" w:fill="auto"/>
            <w:noWrap/>
            <w:vAlign w:val="center"/>
            <w:hideMark/>
          </w:tcPr>
          <w:p w14:paraId="5D9A09CD" w14:textId="77777777" w:rsidR="00F27510" w:rsidRPr="00673985" w:rsidRDefault="00F27510" w:rsidP="00F27510">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xml:space="preserve">Doanh thu hoạt động </w:t>
            </w:r>
          </w:p>
        </w:tc>
        <w:tc>
          <w:tcPr>
            <w:tcW w:w="803" w:type="dxa"/>
            <w:tcBorders>
              <w:top w:val="nil"/>
              <w:left w:val="nil"/>
              <w:bottom w:val="single" w:sz="4" w:space="0" w:color="auto"/>
              <w:right w:val="single" w:sz="4" w:space="0" w:color="auto"/>
            </w:tcBorders>
            <w:shd w:val="clear" w:color="auto" w:fill="auto"/>
            <w:vAlign w:val="center"/>
            <w:hideMark/>
          </w:tcPr>
          <w:p w14:paraId="7976EA7D"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14:paraId="7793A287" w14:textId="60E673EB" w:rsidR="00F27510" w:rsidRPr="00F27510" w:rsidRDefault="00F27510" w:rsidP="00B544C4">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620EC8A0" w14:textId="036C94C3"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6C338ED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0FBE3D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2A5F796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2BC15244"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327DB91F"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1C339981"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294A908" w14:textId="77777777" w:rsidR="00F27510" w:rsidRPr="00673985" w:rsidRDefault="00F27510" w:rsidP="00F2751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1C25501B"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E7ED820"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3363CEF"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12CC7997"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49614463"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33895C16" w14:textId="77777777" w:rsidR="00F27510" w:rsidRPr="00673985" w:rsidRDefault="00F27510" w:rsidP="00F27510">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r>
      <w:tr w:rsidR="00F27510" w:rsidRPr="00673985" w14:paraId="6172F798"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C064E0"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1</w:t>
            </w:r>
          </w:p>
        </w:tc>
        <w:tc>
          <w:tcPr>
            <w:tcW w:w="2864" w:type="dxa"/>
            <w:tcBorders>
              <w:top w:val="nil"/>
              <w:left w:val="nil"/>
              <w:bottom w:val="single" w:sz="4" w:space="0" w:color="auto"/>
              <w:right w:val="single" w:sz="4" w:space="0" w:color="auto"/>
            </w:tcBorders>
            <w:shd w:val="clear" w:color="auto" w:fill="auto"/>
            <w:noWrap/>
            <w:vAlign w:val="center"/>
            <w:hideMark/>
          </w:tcPr>
          <w:p w14:paraId="44EAD9BD"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Doanh thu viễn thông</w:t>
            </w:r>
          </w:p>
        </w:tc>
        <w:tc>
          <w:tcPr>
            <w:tcW w:w="803" w:type="dxa"/>
            <w:tcBorders>
              <w:top w:val="nil"/>
              <w:left w:val="nil"/>
              <w:bottom w:val="single" w:sz="4" w:space="0" w:color="auto"/>
              <w:right w:val="single" w:sz="4" w:space="0" w:color="auto"/>
            </w:tcBorders>
            <w:shd w:val="clear" w:color="auto" w:fill="auto"/>
            <w:vAlign w:val="center"/>
            <w:hideMark/>
          </w:tcPr>
          <w:p w14:paraId="00B004E0"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20C8ADBE" w14:textId="2580636B" w:rsidR="00F27510" w:rsidRPr="00F27510" w:rsidRDefault="00F27510">
            <w:pPr>
              <w:spacing w:after="0" w:line="240" w:lineRule="auto"/>
              <w:jc w:val="center"/>
              <w:rPr>
                <w:rFonts w:ascii="Times New Roman" w:eastAsia="Times New Roman" w:hAnsi="Times New Roman" w:cs="Times New Roman"/>
                <w:color w:val="000000"/>
                <w:sz w:val="24"/>
                <w:szCs w:val="24"/>
              </w:rPr>
            </w:pPr>
            <w:r w:rsidRPr="00F2751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7BB7B759" w14:textId="75CEFCE4"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5201D77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BB367C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CA08FE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BCCE75"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44933ED"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hideMark/>
          </w:tcPr>
          <w:p w14:paraId="2759C146"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39585A6B"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0D91995C"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25B513C6"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2EC452FF"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CB0BFBA"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hideMark/>
          </w:tcPr>
          <w:p w14:paraId="63B81A29"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hideMark/>
          </w:tcPr>
          <w:p w14:paraId="28D07DB3"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r>
      <w:tr w:rsidR="00F27510" w:rsidRPr="00673985" w14:paraId="766EC60F"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916B92"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864" w:type="dxa"/>
            <w:tcBorders>
              <w:top w:val="nil"/>
              <w:left w:val="nil"/>
              <w:bottom w:val="single" w:sz="4" w:space="0" w:color="auto"/>
              <w:right w:val="single" w:sz="4" w:space="0" w:color="auto"/>
            </w:tcBorders>
            <w:shd w:val="clear" w:color="auto" w:fill="auto"/>
            <w:noWrap/>
            <w:vAlign w:val="center"/>
          </w:tcPr>
          <w:p w14:paraId="6FD88259" w14:textId="77777777" w:rsidR="00F27510" w:rsidRPr="00673985" w:rsidRDefault="00F27510" w:rsidP="00F2751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803" w:type="dxa"/>
            <w:tcBorders>
              <w:top w:val="nil"/>
              <w:left w:val="nil"/>
              <w:bottom w:val="single" w:sz="4" w:space="0" w:color="auto"/>
              <w:right w:val="single" w:sz="4" w:space="0" w:color="auto"/>
            </w:tcBorders>
            <w:shd w:val="clear" w:color="auto" w:fill="auto"/>
            <w:vAlign w:val="center"/>
          </w:tcPr>
          <w:p w14:paraId="600D8704"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0F6CBF96" w14:textId="5157037E" w:rsidR="00F27510" w:rsidRPr="005F6724" w:rsidRDefault="00F27510">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w:t>
            </w:r>
            <w:r>
              <w:rPr>
                <w:rFonts w:ascii="Times New Roman" w:eastAsia="Times New Roman" w:hAnsi="Times New Roman" w:cs="Times New Roman"/>
                <w:bCs/>
                <w:color w:val="000000"/>
                <w:sz w:val="24"/>
                <w:szCs w:val="24"/>
              </w:rPr>
              <w:t>5</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020199DF" w14:textId="4DBE0FB0"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278A554"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96B4C87"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63ACAF"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EE4A704"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4E81E72"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7E4B4A8"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7BF3888A"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CA0B78"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26E5D2"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14B59FF"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2C841AA"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78BC8D0"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38A393ED" w14:textId="77777777" w:rsidR="00F27510" w:rsidRPr="00673985" w:rsidRDefault="00F27510" w:rsidP="00F27510">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r>
      <w:tr w:rsidR="00F27510" w:rsidRPr="00673985" w14:paraId="578BF649"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2B11AEC" w14:textId="77777777" w:rsidR="00F27510" w:rsidRPr="006754AE" w:rsidRDefault="00F27510" w:rsidP="00F27510">
            <w:pPr>
              <w:spacing w:after="0" w:line="240" w:lineRule="auto"/>
              <w:jc w:val="center"/>
              <w:rPr>
                <w:rFonts w:ascii="Times New Roman" w:eastAsia="Times New Roman" w:hAnsi="Times New Roman" w:cs="Times New Roman"/>
                <w:color w:val="000000"/>
                <w:spacing w:val="-10"/>
                <w:sz w:val="24"/>
                <w:szCs w:val="24"/>
              </w:rPr>
            </w:pPr>
            <w:r w:rsidRPr="006754AE">
              <w:rPr>
                <w:rFonts w:ascii="Times New Roman" w:eastAsia="Times New Roman" w:hAnsi="Times New Roman" w:cs="Times New Roman"/>
                <w:color w:val="000000"/>
                <w:spacing w:val="-10"/>
                <w:sz w:val="24"/>
                <w:szCs w:val="24"/>
              </w:rPr>
              <w:t>3</w:t>
            </w:r>
          </w:p>
        </w:tc>
        <w:tc>
          <w:tcPr>
            <w:tcW w:w="2864" w:type="dxa"/>
            <w:tcBorders>
              <w:top w:val="nil"/>
              <w:left w:val="nil"/>
              <w:bottom w:val="single" w:sz="4" w:space="0" w:color="auto"/>
              <w:right w:val="single" w:sz="4" w:space="0" w:color="auto"/>
            </w:tcBorders>
            <w:shd w:val="clear" w:color="auto" w:fill="auto"/>
            <w:noWrap/>
            <w:vAlign w:val="center"/>
          </w:tcPr>
          <w:p w14:paraId="2F6291BF" w14:textId="24DBE32F" w:rsidR="00F27510" w:rsidRPr="006754AE" w:rsidRDefault="00F27510">
            <w:pPr>
              <w:spacing w:after="0" w:line="240" w:lineRule="auto"/>
              <w:jc w:val="both"/>
              <w:rPr>
                <w:rFonts w:ascii="Times New Roman" w:eastAsia="Times New Roman" w:hAnsi="Times New Roman" w:cs="Times New Roman"/>
                <w:color w:val="000000"/>
                <w:spacing w:val="-4"/>
                <w:sz w:val="24"/>
                <w:szCs w:val="24"/>
              </w:rPr>
            </w:pPr>
            <w:r w:rsidRPr="006754AE">
              <w:rPr>
                <w:rFonts w:ascii="Times New Roman" w:eastAsia="Times New Roman" w:hAnsi="Times New Roman" w:cs="Times New Roman"/>
                <w:color w:val="000000"/>
                <w:spacing w:val="-4"/>
                <w:sz w:val="24"/>
                <w:szCs w:val="24"/>
              </w:rPr>
              <w:t xml:space="preserve">Doanh thu các hoạt động khác (thương mại, tài chính, </w:t>
            </w:r>
            <w:r w:rsidRPr="006754AE">
              <w:rPr>
                <w:rFonts w:ascii="Times New Roman" w:eastAsia="Times New Roman" w:hAnsi="Times New Roman" w:cs="Times New Roman"/>
                <w:color w:val="000000"/>
                <w:spacing w:val="-4"/>
                <w:sz w:val="24"/>
                <w:szCs w:val="24"/>
              </w:rPr>
              <w:lastRenderedPageBreak/>
              <w:t>cung cấp thông tin, giáo dục</w:t>
            </w:r>
            <w:r w:rsidR="00AC3459">
              <w:rPr>
                <w:rFonts w:ascii="Times New Roman" w:eastAsia="Times New Roman" w:hAnsi="Times New Roman" w:cs="Times New Roman"/>
                <w:color w:val="000000"/>
                <w:spacing w:val="-4"/>
                <w:sz w:val="24"/>
                <w:szCs w:val="24"/>
              </w:rPr>
              <w:t>,…</w:t>
            </w:r>
            <w:r w:rsidRPr="006754AE">
              <w:rPr>
                <w:rFonts w:ascii="Times New Roman" w:eastAsia="Times New Roman" w:hAnsi="Times New Roman" w:cs="Times New Roman"/>
                <w:color w:val="000000"/>
                <w:spacing w:val="-4"/>
                <w:sz w:val="24"/>
                <w:szCs w:val="24"/>
              </w:rPr>
              <w:t>)</w:t>
            </w:r>
          </w:p>
        </w:tc>
        <w:tc>
          <w:tcPr>
            <w:tcW w:w="803" w:type="dxa"/>
            <w:tcBorders>
              <w:top w:val="nil"/>
              <w:left w:val="nil"/>
              <w:bottom w:val="single" w:sz="4" w:space="0" w:color="auto"/>
              <w:right w:val="single" w:sz="4" w:space="0" w:color="auto"/>
            </w:tcBorders>
            <w:shd w:val="clear" w:color="auto" w:fill="auto"/>
            <w:vAlign w:val="center"/>
          </w:tcPr>
          <w:p w14:paraId="737E2732" w14:textId="77777777" w:rsidR="00F27510" w:rsidRPr="00673985" w:rsidRDefault="00F27510" w:rsidP="00F27510">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lastRenderedPageBreak/>
              <w:t>Triệu đồng</w:t>
            </w:r>
          </w:p>
        </w:tc>
        <w:tc>
          <w:tcPr>
            <w:tcW w:w="567" w:type="dxa"/>
            <w:tcBorders>
              <w:top w:val="single" w:sz="4" w:space="0" w:color="auto"/>
              <w:left w:val="nil"/>
              <w:bottom w:val="single" w:sz="4" w:space="0" w:color="auto"/>
              <w:right w:val="single" w:sz="4" w:space="0" w:color="auto"/>
            </w:tcBorders>
            <w:vAlign w:val="center"/>
          </w:tcPr>
          <w:p w14:paraId="1839F2AE" w14:textId="056B2663" w:rsidR="00F27510" w:rsidRPr="005F6724" w:rsidRDefault="00F27510" w:rsidP="00B544C4">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w:t>
            </w:r>
            <w:r>
              <w:rPr>
                <w:rFonts w:ascii="Times New Roman" w:eastAsia="Times New Roman" w:hAnsi="Times New Roman" w:cs="Times New Roman"/>
                <w:iCs/>
                <w:color w:val="000000"/>
                <w:sz w:val="24"/>
                <w:szCs w:val="24"/>
              </w:rPr>
              <w:t>6</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49B2AF10" w14:textId="59FE9F81"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6F2C310"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A323D3E"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46433BD"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321A6B0"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D047D49"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40474112"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8982A6E"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0A07E19"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812718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6993556"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E9FE50E"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23287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2AD564E2"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F27510" w:rsidRPr="00673985" w14:paraId="2E232ECF"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F743399" w14:textId="77777777" w:rsidR="00F27510" w:rsidRPr="00673985" w:rsidRDefault="00F27510" w:rsidP="00F27510">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lastRenderedPageBreak/>
              <w:t>3.1</w:t>
            </w:r>
          </w:p>
        </w:tc>
        <w:tc>
          <w:tcPr>
            <w:tcW w:w="2864" w:type="dxa"/>
            <w:tcBorders>
              <w:top w:val="nil"/>
              <w:left w:val="nil"/>
              <w:bottom w:val="single" w:sz="4" w:space="0" w:color="auto"/>
              <w:right w:val="single" w:sz="4" w:space="0" w:color="auto"/>
            </w:tcBorders>
            <w:shd w:val="clear" w:color="auto" w:fill="auto"/>
            <w:noWrap/>
            <w:vAlign w:val="center"/>
          </w:tcPr>
          <w:p w14:paraId="17EC4FB3" w14:textId="11866F00" w:rsidR="00F27510" w:rsidRPr="00E45140" w:rsidRDefault="00F27510" w:rsidP="00F27510">
            <w:pPr>
              <w:spacing w:after="0" w:line="240" w:lineRule="auto"/>
              <w:jc w:val="both"/>
              <w:rPr>
                <w:rFonts w:ascii="Times New Roman" w:eastAsia="Times New Roman" w:hAnsi="Times New Roman" w:cs="Times New Roman"/>
                <w:i/>
                <w:iCs/>
                <w:color w:val="000000"/>
                <w:spacing w:val="6"/>
                <w:sz w:val="24"/>
                <w:szCs w:val="24"/>
              </w:rPr>
            </w:pPr>
            <w:r w:rsidRPr="00E45140">
              <w:rPr>
                <w:rFonts w:ascii="Times New Roman" w:eastAsia="Times New Roman" w:hAnsi="Times New Roman" w:cs="Times New Roman"/>
                <w:i/>
                <w:iCs/>
                <w:color w:val="000000"/>
                <w:spacing w:val="6"/>
                <w:sz w:val="24"/>
                <w:szCs w:val="24"/>
              </w:rPr>
              <w:t>Trong đó</w:t>
            </w:r>
            <w:r w:rsidRPr="00E45140">
              <w:rPr>
                <w:rFonts w:ascii="Times New Roman" w:eastAsia="Times New Roman" w:hAnsi="Times New Roman" w:cs="Times New Roman"/>
                <w:color w:val="000000"/>
                <w:spacing w:val="6"/>
                <w:sz w:val="24"/>
                <w:szCs w:val="24"/>
              </w:rPr>
              <w:t>: Doanh thu thương mại</w:t>
            </w:r>
          </w:p>
        </w:tc>
        <w:tc>
          <w:tcPr>
            <w:tcW w:w="803" w:type="dxa"/>
            <w:tcBorders>
              <w:top w:val="nil"/>
              <w:left w:val="nil"/>
              <w:bottom w:val="single" w:sz="4" w:space="0" w:color="auto"/>
              <w:right w:val="single" w:sz="4" w:space="0" w:color="auto"/>
            </w:tcBorders>
            <w:shd w:val="clear" w:color="auto" w:fill="auto"/>
            <w:vAlign w:val="center"/>
          </w:tcPr>
          <w:p w14:paraId="5FBA34B5" w14:textId="77777777" w:rsidR="00F27510" w:rsidRPr="00F476F4" w:rsidRDefault="00F27510" w:rsidP="00F27510">
            <w:pPr>
              <w:spacing w:after="0" w:line="240" w:lineRule="auto"/>
              <w:jc w:val="center"/>
              <w:rPr>
                <w:rFonts w:ascii="Times New Roman" w:eastAsia="Times New Roman" w:hAnsi="Times New Roman" w:cs="Times New Roman"/>
                <w:color w:val="000000"/>
                <w:sz w:val="24"/>
                <w:szCs w:val="24"/>
              </w:rPr>
            </w:pPr>
            <w:r w:rsidRPr="00F476F4">
              <w:rPr>
                <w:rFonts w:ascii="Times New Roman" w:eastAsia="Times New Roman" w:hAnsi="Times New Roman" w:cs="Times New Roman"/>
                <w:color w:val="000000"/>
                <w:sz w:val="24"/>
                <w:szCs w:val="24"/>
              </w:rPr>
              <w:t>Triệu đồng</w:t>
            </w:r>
          </w:p>
        </w:tc>
        <w:tc>
          <w:tcPr>
            <w:tcW w:w="567" w:type="dxa"/>
            <w:tcBorders>
              <w:top w:val="single" w:sz="4" w:space="0" w:color="auto"/>
              <w:left w:val="nil"/>
              <w:bottom w:val="single" w:sz="4" w:space="0" w:color="auto"/>
              <w:right w:val="single" w:sz="4" w:space="0" w:color="auto"/>
            </w:tcBorders>
            <w:vAlign w:val="center"/>
          </w:tcPr>
          <w:p w14:paraId="15A497C9" w14:textId="434C9D13" w:rsidR="00F27510" w:rsidRPr="005F6724" w:rsidRDefault="00F27510" w:rsidP="00B544C4">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w:t>
            </w:r>
            <w:r>
              <w:rPr>
                <w:rFonts w:ascii="Times New Roman" w:eastAsia="Times New Roman" w:hAnsi="Times New Roman" w:cs="Times New Roman"/>
                <w:iCs/>
                <w:color w:val="000000"/>
                <w:sz w:val="24"/>
                <w:szCs w:val="24"/>
              </w:rPr>
              <w:t>7</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0584E3D1" w14:textId="021FB663"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56247728"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FFC1624"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EA5067"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C1B336A"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A906BF5"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518A78FC"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850335D" w14:textId="77777777" w:rsidR="00F27510" w:rsidRPr="00673985" w:rsidRDefault="00F27510" w:rsidP="00F2751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47CF4C2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6A8638E"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500290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23402A2"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055E70F"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7A8DD4A1" w14:textId="77777777" w:rsidR="00F27510" w:rsidRPr="00673985" w:rsidRDefault="00F27510" w:rsidP="00F27510">
            <w:pPr>
              <w:spacing w:after="0" w:line="240" w:lineRule="auto"/>
              <w:rPr>
                <w:rFonts w:ascii="Cambria" w:eastAsia="Times New Roman" w:hAnsi="Cambria" w:cs="Calibri"/>
                <w:i/>
                <w:iCs/>
                <w:color w:val="000000"/>
                <w:sz w:val="24"/>
                <w:szCs w:val="24"/>
              </w:rPr>
            </w:pPr>
            <w:r w:rsidRPr="00673985">
              <w:rPr>
                <w:rFonts w:ascii="Cambria" w:eastAsia="Times New Roman" w:hAnsi="Cambria" w:cs="Calibri"/>
                <w:i/>
                <w:iCs/>
                <w:color w:val="000000"/>
                <w:sz w:val="24"/>
                <w:szCs w:val="24"/>
              </w:rPr>
              <w:t> </w:t>
            </w:r>
          </w:p>
        </w:tc>
      </w:tr>
      <w:tr w:rsidR="00F27510" w:rsidRPr="00673985" w14:paraId="79DC9E3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6C788E7" w14:textId="77777777" w:rsidR="00F27510" w:rsidRPr="00673985" w:rsidRDefault="00F27510" w:rsidP="00F27510">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III</w:t>
            </w:r>
          </w:p>
        </w:tc>
        <w:tc>
          <w:tcPr>
            <w:tcW w:w="2864" w:type="dxa"/>
            <w:tcBorders>
              <w:top w:val="nil"/>
              <w:left w:val="nil"/>
              <w:bottom w:val="single" w:sz="4" w:space="0" w:color="auto"/>
              <w:right w:val="single" w:sz="4" w:space="0" w:color="auto"/>
            </w:tcBorders>
            <w:shd w:val="clear" w:color="auto" w:fill="auto"/>
            <w:noWrap/>
            <w:vAlign w:val="center"/>
          </w:tcPr>
          <w:p w14:paraId="7FDBC740" w14:textId="22A745F6" w:rsidR="00F27510" w:rsidRPr="00E45140" w:rsidRDefault="00F27510" w:rsidP="00F27510">
            <w:pPr>
              <w:spacing w:after="0" w:line="240" w:lineRule="auto"/>
              <w:jc w:val="both"/>
              <w:rPr>
                <w:rFonts w:ascii="Times New Roman Bold" w:eastAsia="Times New Roman" w:hAnsi="Times New Roman Bold" w:cs="Times New Roman"/>
                <w:b/>
                <w:bCs/>
                <w:spacing w:val="-4"/>
                <w:sz w:val="24"/>
                <w:szCs w:val="24"/>
              </w:rPr>
            </w:pPr>
            <w:r w:rsidRPr="00E45140">
              <w:rPr>
                <w:rFonts w:ascii="Times New Roman Bold" w:eastAsia="Times New Roman" w:hAnsi="Times New Roman Bold" w:cs="Times New Roman"/>
                <w:b/>
                <w:bCs/>
                <w:spacing w:val="-4"/>
                <w:sz w:val="24"/>
                <w:szCs w:val="24"/>
              </w:rPr>
              <w:t>Xuất khẩu (Thu)/Nhập khẩu (Chi) với đối tác nước ngoài</w:t>
            </w:r>
          </w:p>
        </w:tc>
        <w:tc>
          <w:tcPr>
            <w:tcW w:w="803" w:type="dxa"/>
            <w:tcBorders>
              <w:top w:val="nil"/>
              <w:left w:val="nil"/>
              <w:bottom w:val="single" w:sz="4" w:space="0" w:color="auto"/>
              <w:right w:val="single" w:sz="4" w:space="0" w:color="auto"/>
            </w:tcBorders>
            <w:shd w:val="clear" w:color="auto" w:fill="auto"/>
            <w:vAlign w:val="center"/>
          </w:tcPr>
          <w:p w14:paraId="2D77F170"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14:paraId="7E8D1573" w14:textId="77777777" w:rsidR="00F27510" w:rsidRPr="005F6724" w:rsidRDefault="00F27510" w:rsidP="00B544C4">
            <w:pPr>
              <w:spacing w:after="0" w:line="240" w:lineRule="auto"/>
              <w:jc w:val="center"/>
              <w:rPr>
                <w:rFonts w:ascii="Times New Roman" w:eastAsia="Times New Roman" w:hAnsi="Times New Roman" w:cs="Times New Roman"/>
                <w:bCs/>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6D763405" w14:textId="665FA6C1"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AB697F4"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79F05A75"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4CB2D26"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18FBAFC"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052786" w14:textId="77777777" w:rsidR="00F27510" w:rsidRPr="00673985" w:rsidRDefault="00F27510" w:rsidP="00F27510">
            <w:pPr>
              <w:spacing w:after="0" w:line="240" w:lineRule="auto"/>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6AC9E837" w14:textId="77777777" w:rsidR="00F27510" w:rsidRPr="00673985" w:rsidRDefault="00F27510" w:rsidP="00F27510">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5EDE6A15" w14:textId="77777777" w:rsidR="00F27510" w:rsidRPr="00673985" w:rsidRDefault="00F27510" w:rsidP="00F27510">
            <w:pPr>
              <w:spacing w:after="0" w:line="240" w:lineRule="auto"/>
              <w:rPr>
                <w:rFonts w:ascii="Cambria" w:eastAsia="Times New Roman" w:hAnsi="Cambria" w:cs="Calibri"/>
                <w:b/>
                <w:bCs/>
                <w:sz w:val="24"/>
                <w:szCs w:val="24"/>
              </w:rPr>
            </w:pPr>
            <w:r w:rsidRPr="00673985">
              <w:rPr>
                <w:rFonts w:ascii="Cambria" w:eastAsia="Times New Roman" w:hAnsi="Cambria" w:cs="Calibri"/>
                <w:b/>
                <w:bCs/>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5989B3F"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1A887DC8"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4E167C"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2BC148B2"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10EB09A"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B99E46B"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F27510" w:rsidRPr="00673985" w14:paraId="09D586BA"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FAFB004"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864" w:type="dxa"/>
            <w:tcBorders>
              <w:top w:val="nil"/>
              <w:left w:val="nil"/>
              <w:bottom w:val="single" w:sz="4" w:space="0" w:color="auto"/>
              <w:right w:val="single" w:sz="4" w:space="0" w:color="auto"/>
            </w:tcBorders>
            <w:shd w:val="clear" w:color="auto" w:fill="auto"/>
            <w:noWrap/>
            <w:vAlign w:val="center"/>
          </w:tcPr>
          <w:p w14:paraId="32005282" w14:textId="2840FCC2" w:rsidR="00F27510" w:rsidRPr="00573F35" w:rsidRDefault="00F27510" w:rsidP="00F27510">
            <w:pPr>
              <w:spacing w:after="0" w:line="240" w:lineRule="auto"/>
              <w:jc w:val="both"/>
              <w:rPr>
                <w:rFonts w:ascii="Times New Roman" w:eastAsia="Times New Roman" w:hAnsi="Times New Roman" w:cs="Times New Roman"/>
                <w:sz w:val="24"/>
                <w:szCs w:val="24"/>
              </w:rPr>
            </w:pPr>
            <w:r w:rsidRPr="00573F35">
              <w:rPr>
                <w:rFonts w:ascii="Times New Roman" w:eastAsia="Times New Roman" w:hAnsi="Times New Roman" w:cs="Times New Roman"/>
                <w:sz w:val="24"/>
                <w:szCs w:val="24"/>
              </w:rPr>
              <w:t xml:space="preserve">Xuất khẩu dịch vụ </w:t>
            </w:r>
            <w:r w:rsidR="00573F35">
              <w:rPr>
                <w:rFonts w:ascii="Times New Roman" w:eastAsia="Times New Roman" w:hAnsi="Times New Roman" w:cs="Times New Roman"/>
                <w:sz w:val="24"/>
                <w:szCs w:val="24"/>
              </w:rPr>
              <w:br/>
            </w:r>
            <w:r w:rsidRPr="00573F35">
              <w:rPr>
                <w:rFonts w:ascii="Times New Roman" w:eastAsia="Times New Roman" w:hAnsi="Times New Roman" w:cs="Times New Roman"/>
                <w:sz w:val="24"/>
                <w:szCs w:val="24"/>
              </w:rPr>
              <w:t>viễn thông</w:t>
            </w:r>
          </w:p>
        </w:tc>
        <w:tc>
          <w:tcPr>
            <w:tcW w:w="803" w:type="dxa"/>
            <w:tcBorders>
              <w:top w:val="nil"/>
              <w:left w:val="nil"/>
              <w:bottom w:val="single" w:sz="4" w:space="0" w:color="auto"/>
              <w:right w:val="single" w:sz="4" w:space="0" w:color="auto"/>
            </w:tcBorders>
            <w:shd w:val="clear" w:color="auto" w:fill="auto"/>
            <w:vAlign w:val="center"/>
          </w:tcPr>
          <w:p w14:paraId="516A22E3"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567" w:type="dxa"/>
            <w:tcBorders>
              <w:top w:val="single" w:sz="4" w:space="0" w:color="auto"/>
              <w:left w:val="nil"/>
              <w:bottom w:val="single" w:sz="4" w:space="0" w:color="auto"/>
              <w:right w:val="single" w:sz="4" w:space="0" w:color="auto"/>
            </w:tcBorders>
            <w:vAlign w:val="center"/>
          </w:tcPr>
          <w:p w14:paraId="1EE0A16B" w14:textId="6E03F571" w:rsidR="00F27510" w:rsidRPr="00F27510" w:rsidRDefault="00F27510" w:rsidP="00B54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6FC93A40" w14:textId="057CC6BB"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5CC96A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BC1945"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226A6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65887FA"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D6528C9"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7CDA6BE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62696DCE"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01A6546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4FFA6DD"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EB14AC5"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328E4EBE"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86FAD7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0F5D5012"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r w:rsidR="00F27510" w:rsidRPr="00673985" w14:paraId="70AB428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5F9E4C49"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2864" w:type="dxa"/>
            <w:tcBorders>
              <w:top w:val="nil"/>
              <w:left w:val="nil"/>
              <w:bottom w:val="single" w:sz="4" w:space="0" w:color="auto"/>
              <w:right w:val="single" w:sz="4" w:space="0" w:color="auto"/>
            </w:tcBorders>
            <w:shd w:val="clear" w:color="auto" w:fill="auto"/>
            <w:noWrap/>
            <w:vAlign w:val="center"/>
          </w:tcPr>
          <w:p w14:paraId="56E167A2" w14:textId="2B2C42E1" w:rsidR="00F27510" w:rsidRPr="00673985" w:rsidRDefault="00F27510" w:rsidP="00F2751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Nhập khẩu dịch vụ </w:t>
            </w:r>
            <w:r w:rsidR="00573F35">
              <w:rPr>
                <w:rFonts w:ascii="Times New Roman" w:eastAsia="Times New Roman" w:hAnsi="Times New Roman" w:cs="Times New Roman"/>
                <w:sz w:val="24"/>
                <w:szCs w:val="24"/>
              </w:rPr>
              <w:br/>
            </w:r>
            <w:r w:rsidRPr="00673985">
              <w:rPr>
                <w:rFonts w:ascii="Times New Roman" w:eastAsia="Times New Roman" w:hAnsi="Times New Roman" w:cs="Times New Roman"/>
                <w:sz w:val="24"/>
                <w:szCs w:val="24"/>
              </w:rPr>
              <w:t>viễn thông</w:t>
            </w:r>
          </w:p>
        </w:tc>
        <w:tc>
          <w:tcPr>
            <w:tcW w:w="803" w:type="dxa"/>
            <w:tcBorders>
              <w:top w:val="nil"/>
              <w:left w:val="nil"/>
              <w:bottom w:val="single" w:sz="4" w:space="0" w:color="auto"/>
              <w:right w:val="single" w:sz="4" w:space="0" w:color="auto"/>
            </w:tcBorders>
            <w:shd w:val="clear" w:color="auto" w:fill="auto"/>
            <w:vAlign w:val="center"/>
          </w:tcPr>
          <w:p w14:paraId="205186E6" w14:textId="77777777" w:rsidR="00F27510" w:rsidRPr="00673985" w:rsidRDefault="00F27510" w:rsidP="00F2751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1000 USD</w:t>
            </w:r>
          </w:p>
        </w:tc>
        <w:tc>
          <w:tcPr>
            <w:tcW w:w="567" w:type="dxa"/>
            <w:tcBorders>
              <w:top w:val="single" w:sz="4" w:space="0" w:color="auto"/>
              <w:left w:val="nil"/>
              <w:bottom w:val="single" w:sz="4" w:space="0" w:color="auto"/>
              <w:right w:val="single" w:sz="4" w:space="0" w:color="auto"/>
            </w:tcBorders>
            <w:vAlign w:val="center"/>
          </w:tcPr>
          <w:p w14:paraId="6E266C0F" w14:textId="3716F281" w:rsidR="00F27510" w:rsidRPr="00F27510" w:rsidRDefault="00F27510" w:rsidP="00B54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729" w:type="dxa"/>
            <w:tcBorders>
              <w:top w:val="nil"/>
              <w:left w:val="single" w:sz="4" w:space="0" w:color="auto"/>
              <w:bottom w:val="single" w:sz="4" w:space="0" w:color="auto"/>
              <w:right w:val="single" w:sz="4" w:space="0" w:color="auto"/>
            </w:tcBorders>
            <w:shd w:val="clear" w:color="auto" w:fill="auto"/>
            <w:noWrap/>
            <w:vAlign w:val="bottom"/>
          </w:tcPr>
          <w:p w14:paraId="72B0DF3F" w14:textId="2A9D432A"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6716ED9"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48B63128"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0889976"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373F3BF"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25AC2D8" w14:textId="77777777" w:rsidR="00F27510" w:rsidRPr="00673985" w:rsidRDefault="00F27510" w:rsidP="00F2751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w:t>
            </w:r>
          </w:p>
        </w:tc>
        <w:tc>
          <w:tcPr>
            <w:tcW w:w="693" w:type="dxa"/>
            <w:tcBorders>
              <w:top w:val="nil"/>
              <w:left w:val="nil"/>
              <w:bottom w:val="single" w:sz="4" w:space="0" w:color="auto"/>
              <w:right w:val="single" w:sz="4" w:space="0" w:color="auto"/>
            </w:tcBorders>
            <w:shd w:val="clear" w:color="auto" w:fill="auto"/>
            <w:noWrap/>
            <w:vAlign w:val="bottom"/>
          </w:tcPr>
          <w:p w14:paraId="1EF1DE38"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3FE6C6A9"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136023B4"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6A466FDA"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B3DF8A1"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826" w:type="dxa"/>
            <w:tcBorders>
              <w:top w:val="nil"/>
              <w:left w:val="nil"/>
              <w:bottom w:val="single" w:sz="4" w:space="0" w:color="auto"/>
              <w:right w:val="single" w:sz="4" w:space="0" w:color="auto"/>
            </w:tcBorders>
            <w:shd w:val="clear" w:color="auto" w:fill="auto"/>
            <w:noWrap/>
            <w:vAlign w:val="bottom"/>
          </w:tcPr>
          <w:p w14:paraId="03780AB0"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676" w:type="dxa"/>
            <w:tcBorders>
              <w:top w:val="nil"/>
              <w:left w:val="nil"/>
              <w:bottom w:val="single" w:sz="4" w:space="0" w:color="auto"/>
              <w:right w:val="single" w:sz="4" w:space="0" w:color="auto"/>
            </w:tcBorders>
            <w:shd w:val="clear" w:color="auto" w:fill="auto"/>
            <w:noWrap/>
            <w:vAlign w:val="bottom"/>
          </w:tcPr>
          <w:p w14:paraId="2F3EBF61"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c>
          <w:tcPr>
            <w:tcW w:w="798" w:type="dxa"/>
            <w:tcBorders>
              <w:top w:val="nil"/>
              <w:left w:val="nil"/>
              <w:bottom w:val="single" w:sz="4" w:space="0" w:color="auto"/>
              <w:right w:val="single" w:sz="4" w:space="0" w:color="auto"/>
            </w:tcBorders>
            <w:shd w:val="clear" w:color="auto" w:fill="auto"/>
            <w:noWrap/>
            <w:vAlign w:val="bottom"/>
          </w:tcPr>
          <w:p w14:paraId="1540C3FB" w14:textId="77777777" w:rsidR="00F27510" w:rsidRPr="00673985" w:rsidRDefault="00F27510" w:rsidP="00F27510">
            <w:pPr>
              <w:spacing w:after="0" w:line="240" w:lineRule="auto"/>
              <w:rPr>
                <w:rFonts w:ascii="Cambria" w:eastAsia="Times New Roman" w:hAnsi="Cambria" w:cs="Calibri"/>
                <w:sz w:val="24"/>
                <w:szCs w:val="24"/>
              </w:rPr>
            </w:pPr>
            <w:r w:rsidRPr="00673985">
              <w:rPr>
                <w:rFonts w:ascii="Cambria" w:eastAsia="Times New Roman" w:hAnsi="Cambria" w:cs="Calibri"/>
                <w:sz w:val="24"/>
                <w:szCs w:val="24"/>
              </w:rPr>
              <w:t> </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A20051A" w14:textId="77777777" w:rsidTr="00587ED0">
        <w:tc>
          <w:tcPr>
            <w:tcW w:w="4851" w:type="dxa"/>
          </w:tcPr>
          <w:p w14:paraId="752541A3" w14:textId="77777777" w:rsidR="00673985" w:rsidRPr="006754AE" w:rsidRDefault="00673985" w:rsidP="00673985">
            <w:pPr>
              <w:jc w:val="center"/>
              <w:rPr>
                <w:rFonts w:ascii="Times New Roman" w:eastAsia="Times New Roman" w:hAnsi="Times New Roman" w:cs="Times New Roman"/>
                <w:sz w:val="28"/>
                <w:szCs w:val="28"/>
              </w:rPr>
            </w:pPr>
          </w:p>
          <w:p w14:paraId="3153F464" w14:textId="77777777" w:rsidR="00673985" w:rsidRPr="006754AE" w:rsidRDefault="00673985" w:rsidP="00673985">
            <w:pPr>
              <w:jc w:val="center"/>
              <w:rPr>
                <w:rFonts w:ascii="Times New Roman" w:eastAsia="Times New Roman" w:hAnsi="Times New Roman" w:cs="Times New Roman"/>
                <w:b/>
                <w:sz w:val="28"/>
                <w:szCs w:val="28"/>
              </w:rPr>
            </w:pPr>
          </w:p>
          <w:p w14:paraId="7CD362A3"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547BFDE6"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33C855F8" w14:textId="77777777" w:rsidR="00673985" w:rsidRPr="006754AE" w:rsidRDefault="00673985" w:rsidP="00673985">
            <w:pPr>
              <w:jc w:val="center"/>
              <w:rPr>
                <w:rFonts w:ascii="Times New Roman" w:eastAsia="Times New Roman" w:hAnsi="Times New Roman" w:cs="Times New Roman"/>
                <w:sz w:val="28"/>
                <w:szCs w:val="28"/>
              </w:rPr>
            </w:pPr>
          </w:p>
          <w:p w14:paraId="2796D6C6" w14:textId="77777777" w:rsidR="00673985" w:rsidRPr="006754AE" w:rsidRDefault="00673985" w:rsidP="00673985">
            <w:pPr>
              <w:jc w:val="center"/>
              <w:rPr>
                <w:rFonts w:ascii="Times New Roman" w:eastAsia="Times New Roman" w:hAnsi="Times New Roman" w:cs="Times New Roman"/>
                <w:sz w:val="28"/>
                <w:szCs w:val="28"/>
              </w:rPr>
            </w:pPr>
          </w:p>
        </w:tc>
        <w:tc>
          <w:tcPr>
            <w:tcW w:w="4894" w:type="dxa"/>
          </w:tcPr>
          <w:p w14:paraId="60BA2EF0" w14:textId="77777777" w:rsidR="00673985" w:rsidRPr="006754AE" w:rsidRDefault="00673985" w:rsidP="00673985">
            <w:pPr>
              <w:jc w:val="center"/>
              <w:rPr>
                <w:rFonts w:ascii="Times New Roman" w:eastAsia="Times New Roman" w:hAnsi="Times New Roman" w:cs="Times New Roman"/>
                <w:i/>
                <w:sz w:val="28"/>
                <w:szCs w:val="28"/>
              </w:rPr>
            </w:pPr>
          </w:p>
          <w:p w14:paraId="61A79230" w14:textId="77777777" w:rsidR="00673985" w:rsidRPr="00E45140" w:rsidRDefault="00673985" w:rsidP="006739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74A035F1"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1425E14"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29707623" w14:textId="77777777" w:rsidR="0017309E" w:rsidRDefault="0017309E" w:rsidP="00587ED0">
      <w:pPr>
        <w:spacing w:before="120" w:after="120" w:line="288" w:lineRule="auto"/>
        <w:jc w:val="both"/>
        <w:rPr>
          <w:rFonts w:ascii="Times New Roman" w:hAnsi="Times New Roman" w:cs="Times New Roman"/>
          <w:b/>
          <w:spacing w:val="-2"/>
          <w:sz w:val="26"/>
          <w:szCs w:val="26"/>
        </w:rPr>
        <w:sectPr w:rsidR="0017309E" w:rsidSect="008A5F32">
          <w:headerReference w:type="default" r:id="rId13"/>
          <w:pgSz w:w="16840" w:h="11907" w:orient="landscape" w:code="9"/>
          <w:pgMar w:top="1134" w:right="1134" w:bottom="1134" w:left="1134" w:header="720" w:footer="720" w:gutter="0"/>
          <w:cols w:space="720"/>
          <w:docGrid w:linePitch="360"/>
        </w:sectPr>
      </w:pPr>
    </w:p>
    <w:p w14:paraId="5A70DF53" w14:textId="619710E7" w:rsidR="00587ED0" w:rsidRDefault="00587ED0" w:rsidP="00E45140">
      <w:pPr>
        <w:spacing w:before="120" w:after="120" w:line="240" w:lineRule="auto"/>
        <w:jc w:val="both"/>
        <w:rPr>
          <w:rFonts w:ascii="Times New Roman" w:hAnsi="Times New Roman" w:cs="Times New Roman"/>
          <w:b/>
          <w:spacing w:val="-2"/>
          <w:sz w:val="24"/>
          <w:szCs w:val="24"/>
        </w:rPr>
      </w:pPr>
      <w:r w:rsidRPr="00587ED0">
        <w:rPr>
          <w:rFonts w:ascii="Times New Roman" w:hAnsi="Times New Roman" w:cs="Times New Roman"/>
          <w:b/>
          <w:spacing w:val="-2"/>
          <w:sz w:val="24"/>
          <w:szCs w:val="24"/>
        </w:rPr>
        <w:lastRenderedPageBreak/>
        <w:t>Hướng dẫn ghi biểu</w:t>
      </w:r>
    </w:p>
    <w:p w14:paraId="3EA9319C" w14:textId="3BD2E9A4" w:rsidR="005A40E4" w:rsidRPr="00E45140" w:rsidRDefault="005A40E4"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A. Hướng dẫn ghi biểu</w:t>
      </w:r>
    </w:p>
    <w:p w14:paraId="2DC131B4" w14:textId="756C6F54" w:rsidR="005A40E4" w:rsidRPr="00E45140" w:rsidRDefault="005A40E4" w:rsidP="00E45140">
      <w:pPr>
        <w:spacing w:before="120" w:after="120" w:line="240" w:lineRule="auto"/>
        <w:ind w:firstLine="720"/>
        <w:jc w:val="both"/>
        <w:rPr>
          <w:rFonts w:ascii="Times New Roman" w:eastAsia="Times New Roman" w:hAnsi="Times New Roman" w:cs="Times New Roman"/>
          <w:sz w:val="24"/>
          <w:szCs w:val="24"/>
          <w:lang w:val="vi-VN"/>
        </w:rPr>
      </w:pPr>
      <w:r w:rsidRPr="00E45140">
        <w:rPr>
          <w:rFonts w:ascii="Times New Roman" w:eastAsia="Times New Roman" w:hAnsi="Times New Roman" w:cs="Times New Roman"/>
          <w:sz w:val="24"/>
          <w:szCs w:val="24"/>
        </w:rPr>
        <w:t>Số</w:t>
      </w:r>
      <w:r w:rsidR="00590B73" w:rsidRPr="001E034C">
        <w:rPr>
          <w:rFonts w:ascii="Times New Roman" w:eastAsia="Times New Roman" w:hAnsi="Times New Roman" w:cs="Times New Roman"/>
          <w:sz w:val="24"/>
          <w:szCs w:val="24"/>
        </w:rPr>
        <w:t xml:space="preserve"> liệu </w:t>
      </w:r>
      <w:r w:rsidR="00F85CF3" w:rsidRPr="001E034C">
        <w:rPr>
          <w:rFonts w:ascii="Times New Roman" w:eastAsia="Times New Roman" w:hAnsi="Times New Roman" w:cs="Times New Roman"/>
          <w:sz w:val="24"/>
          <w:szCs w:val="24"/>
        </w:rPr>
        <w:t xml:space="preserve">ước tính năm thời điểm </w:t>
      </w:r>
      <w:r w:rsidR="00171837">
        <w:rPr>
          <w:rFonts w:ascii="Times New Roman" w:eastAsia="Times New Roman" w:hAnsi="Times New Roman" w:cs="Times New Roman"/>
          <w:sz w:val="24"/>
          <w:szCs w:val="24"/>
        </w:rPr>
        <w:t xml:space="preserve">ngày </w:t>
      </w:r>
      <w:del w:id="191" w:author="Nguyễn Thị Ngân" w:date="2025-05-07T10:48:00Z">
        <w:r w:rsidR="00F85CF3" w:rsidRPr="001E034C" w:rsidDel="0008708D">
          <w:rPr>
            <w:rFonts w:ascii="Times New Roman" w:eastAsia="Times New Roman" w:hAnsi="Times New Roman" w:cs="Times New Roman"/>
            <w:sz w:val="24"/>
            <w:szCs w:val="24"/>
          </w:rPr>
          <w:delText>22</w:delText>
        </w:r>
      </w:del>
      <w:ins w:id="192" w:author="Nguyễn Thị Ngân" w:date="2025-05-07T10:48:00Z">
        <w:r w:rsidR="0008708D" w:rsidRPr="001E034C">
          <w:rPr>
            <w:rFonts w:ascii="Times New Roman" w:eastAsia="Times New Roman" w:hAnsi="Times New Roman" w:cs="Times New Roman"/>
            <w:sz w:val="24"/>
            <w:szCs w:val="24"/>
          </w:rPr>
          <w:t>2</w:t>
        </w:r>
        <w:r w:rsidR="0008708D">
          <w:rPr>
            <w:rFonts w:ascii="Times New Roman" w:eastAsia="Times New Roman" w:hAnsi="Times New Roman" w:cs="Times New Roman"/>
            <w:sz w:val="24"/>
            <w:szCs w:val="24"/>
          </w:rPr>
          <w:t>0</w:t>
        </w:r>
      </w:ins>
      <w:r w:rsidR="00F85CF3" w:rsidRPr="001E034C">
        <w:rPr>
          <w:rFonts w:ascii="Times New Roman" w:eastAsia="Times New Roman" w:hAnsi="Times New Roman" w:cs="Times New Roman"/>
          <w:sz w:val="24"/>
          <w:szCs w:val="24"/>
        </w:rPr>
        <w:t>/</w:t>
      </w:r>
      <w:r w:rsidRPr="00E45140">
        <w:rPr>
          <w:rFonts w:ascii="Times New Roman" w:eastAsia="Times New Roman" w:hAnsi="Times New Roman" w:cs="Times New Roman"/>
          <w:sz w:val="24"/>
          <w:szCs w:val="24"/>
        </w:rPr>
        <w:t xml:space="preserve">6 </w:t>
      </w:r>
      <w:r w:rsidR="000743D9">
        <w:rPr>
          <w:rFonts w:ascii="Times New Roman" w:eastAsia="Times New Roman" w:hAnsi="Times New Roman" w:cs="Times New Roman"/>
          <w:sz w:val="24"/>
          <w:szCs w:val="24"/>
        </w:rPr>
        <w:t xml:space="preserve">và thời điểm </w:t>
      </w:r>
      <w:r w:rsidR="00171837">
        <w:rPr>
          <w:rFonts w:ascii="Times New Roman" w:eastAsia="Times New Roman" w:hAnsi="Times New Roman" w:cs="Times New Roman"/>
          <w:sz w:val="24"/>
          <w:szCs w:val="24"/>
        </w:rPr>
        <w:t xml:space="preserve">ngày </w:t>
      </w:r>
      <w:del w:id="193" w:author="Nguyễn Thị Ngân" w:date="2025-05-07T10:48:00Z">
        <w:r w:rsidR="000743D9" w:rsidDel="0008708D">
          <w:rPr>
            <w:rFonts w:ascii="Times New Roman" w:eastAsia="Times New Roman" w:hAnsi="Times New Roman" w:cs="Times New Roman"/>
            <w:sz w:val="24"/>
            <w:szCs w:val="24"/>
          </w:rPr>
          <w:delText>22</w:delText>
        </w:r>
      </w:del>
      <w:ins w:id="194" w:author="Nguyễn Thị Ngân" w:date="2025-05-07T10:48:00Z">
        <w:r w:rsidR="0008708D">
          <w:rPr>
            <w:rFonts w:ascii="Times New Roman" w:eastAsia="Times New Roman" w:hAnsi="Times New Roman" w:cs="Times New Roman"/>
            <w:sz w:val="24"/>
            <w:szCs w:val="24"/>
          </w:rPr>
          <w:t>20</w:t>
        </w:r>
      </w:ins>
      <w:r w:rsidR="000743D9">
        <w:rPr>
          <w:rFonts w:ascii="Times New Roman" w:eastAsia="Times New Roman" w:hAnsi="Times New Roman" w:cs="Times New Roman"/>
          <w:sz w:val="24"/>
          <w:szCs w:val="24"/>
        </w:rPr>
        <w:t>/11</w:t>
      </w:r>
      <w:r w:rsidR="000743D9" w:rsidRPr="00516FCA">
        <w:rPr>
          <w:rFonts w:ascii="Times New Roman" w:eastAsia="Times New Roman" w:hAnsi="Times New Roman" w:cs="Times New Roman"/>
          <w:sz w:val="24"/>
          <w:szCs w:val="24"/>
        </w:rPr>
        <w:t xml:space="preserve"> </w:t>
      </w:r>
      <w:r w:rsidRPr="00E45140">
        <w:rPr>
          <w:rFonts w:ascii="Times New Roman" w:eastAsia="Times New Roman" w:hAnsi="Times New Roman" w:cs="Times New Roman"/>
          <w:sz w:val="24"/>
          <w:szCs w:val="24"/>
        </w:rPr>
        <w:t>là số liệu ước</w:t>
      </w:r>
      <w:r w:rsidR="00F85CF3" w:rsidRPr="001E034C">
        <w:rPr>
          <w:rFonts w:ascii="Times New Roman" w:eastAsia="Times New Roman" w:hAnsi="Times New Roman" w:cs="Times New Roman"/>
          <w:sz w:val="24"/>
          <w:szCs w:val="24"/>
        </w:rPr>
        <w:t xml:space="preserve"> cả năm (từ </w:t>
      </w:r>
      <w:r w:rsidR="001E034C" w:rsidRPr="001E034C">
        <w:rPr>
          <w:rFonts w:ascii="Times New Roman" w:hAnsi="Times New Roman" w:cs="Times New Roman"/>
          <w:sz w:val="24"/>
          <w:szCs w:val="24"/>
        </w:rPr>
        <w:t>ngày</w:t>
      </w:r>
      <w:r w:rsidR="001E034C" w:rsidRPr="00E45140">
        <w:rPr>
          <w:rFonts w:ascii="Times New Roman" w:eastAsia="Times New Roman" w:hAnsi="Times New Roman" w:cs="Times New Roman"/>
          <w:sz w:val="24"/>
          <w:szCs w:val="24"/>
        </w:rPr>
        <w:t xml:space="preserve"> </w:t>
      </w:r>
      <w:r w:rsidRPr="00E45140">
        <w:rPr>
          <w:rFonts w:ascii="Times New Roman" w:eastAsia="Times New Roman" w:hAnsi="Times New Roman" w:cs="Times New Roman"/>
          <w:sz w:val="24"/>
          <w:szCs w:val="24"/>
        </w:rPr>
        <w:t>01</w:t>
      </w:r>
      <w:r w:rsidR="00F85CF3" w:rsidRPr="001E034C">
        <w:rPr>
          <w:rFonts w:ascii="Times New Roman" w:eastAsia="Times New Roman" w:hAnsi="Times New Roman" w:cs="Times New Roman"/>
          <w:sz w:val="24"/>
          <w:szCs w:val="24"/>
        </w:rPr>
        <w:t>/01</w:t>
      </w:r>
      <w:r w:rsidR="00772CF2">
        <w:rPr>
          <w:rFonts w:ascii="Times New Roman" w:eastAsia="Times New Roman" w:hAnsi="Times New Roman" w:cs="Times New Roman"/>
          <w:sz w:val="24"/>
          <w:szCs w:val="24"/>
        </w:rPr>
        <w:t xml:space="preserve"> </w:t>
      </w:r>
      <w:r w:rsidR="00F85CF3" w:rsidRPr="001E034C">
        <w:rPr>
          <w:rFonts w:ascii="Times New Roman" w:eastAsia="Times New Roman" w:hAnsi="Times New Roman" w:cs="Times New Roman"/>
          <w:sz w:val="24"/>
          <w:szCs w:val="24"/>
        </w:rPr>
        <w:t>-</w:t>
      </w:r>
      <w:r w:rsidR="00772CF2">
        <w:rPr>
          <w:rFonts w:ascii="Times New Roman" w:eastAsia="Times New Roman" w:hAnsi="Times New Roman" w:cs="Times New Roman"/>
          <w:sz w:val="24"/>
          <w:szCs w:val="24"/>
        </w:rPr>
        <w:t xml:space="preserve"> </w:t>
      </w:r>
      <w:r w:rsidRPr="00E45140">
        <w:rPr>
          <w:rFonts w:ascii="Times New Roman" w:eastAsia="Times New Roman" w:hAnsi="Times New Roman" w:cs="Times New Roman"/>
          <w:sz w:val="24"/>
          <w:szCs w:val="24"/>
        </w:rPr>
        <w:t>31</w:t>
      </w:r>
      <w:r w:rsidR="00F85CF3" w:rsidRPr="001E034C">
        <w:rPr>
          <w:rFonts w:ascii="Times New Roman" w:eastAsia="Times New Roman" w:hAnsi="Times New Roman" w:cs="Times New Roman"/>
          <w:sz w:val="24"/>
          <w:szCs w:val="24"/>
        </w:rPr>
        <w:t>/</w:t>
      </w:r>
      <w:r w:rsidRPr="00E45140">
        <w:rPr>
          <w:rFonts w:ascii="Times New Roman" w:eastAsia="Times New Roman" w:hAnsi="Times New Roman" w:cs="Times New Roman"/>
          <w:sz w:val="24"/>
          <w:szCs w:val="24"/>
        </w:rPr>
        <w:t>12 năm báo cáo)</w:t>
      </w:r>
      <w:r w:rsidRPr="00E45140">
        <w:rPr>
          <w:rFonts w:ascii="Times New Roman" w:eastAsia="Times New Roman" w:hAnsi="Times New Roman" w:cs="Times New Roman"/>
          <w:sz w:val="24"/>
          <w:szCs w:val="24"/>
          <w:lang w:val="vi-VN"/>
        </w:rPr>
        <w:t>.</w:t>
      </w:r>
    </w:p>
    <w:p w14:paraId="1F91EA36" w14:textId="1C53E457" w:rsidR="005A40E4" w:rsidRPr="00E45140" w:rsidRDefault="005A40E4"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 xml:space="preserve">B. </w:t>
      </w:r>
      <w:r w:rsidR="000743D9">
        <w:rPr>
          <w:rFonts w:ascii="Times New Roman" w:hAnsi="Times New Roman" w:cs="Times New Roman"/>
          <w:b/>
          <w:sz w:val="24"/>
          <w:szCs w:val="24"/>
        </w:rPr>
        <w:t>Giải thích chỉ tiêu</w:t>
      </w:r>
    </w:p>
    <w:p w14:paraId="37345F5A" w14:textId="77777777" w:rsidR="00587ED0" w:rsidRPr="00E45140" w:rsidRDefault="00587ED0"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I. Sản lượng viễn thông</w:t>
      </w:r>
    </w:p>
    <w:p w14:paraId="6F3ABE42" w14:textId="1DC0BB3B"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sz w:val="24"/>
          <w:szCs w:val="24"/>
        </w:rPr>
        <w:t xml:space="preserve">1. </w:t>
      </w:r>
      <w:r w:rsidRPr="00E45140">
        <w:rPr>
          <w:rFonts w:ascii="Times New Roman" w:hAnsi="Times New Roman" w:cs="Times New Roman"/>
          <w:b/>
          <w:sz w:val="24"/>
          <w:szCs w:val="24"/>
        </w:rPr>
        <w:t>Thuê bao điện thoại cố định</w:t>
      </w:r>
      <w:r w:rsidRPr="00E45140">
        <w:rPr>
          <w:rFonts w:ascii="Times New Roman" w:hAnsi="Times New Roman" w:cs="Times New Roman"/>
          <w:sz w:val="24"/>
          <w:szCs w:val="24"/>
        </w:rPr>
        <w:t xml:space="preserve"> là số thuê bao điện thoại cố định đang hòa mạng (sử dụng số liệu thống kê trên hệ thống của doanh nghiệp) tính đến thời điểm cuối kỳ báo cáo</w:t>
      </w:r>
      <w:r w:rsidR="003F55B9" w:rsidRPr="00E45140">
        <w:rPr>
          <w:rFonts w:ascii="Times New Roman" w:hAnsi="Times New Roman" w:cs="Times New Roman"/>
          <w:sz w:val="24"/>
          <w:szCs w:val="24"/>
        </w:rPr>
        <w:t>.</w:t>
      </w:r>
    </w:p>
    <w:p w14:paraId="3BA1DD84" w14:textId="05DB85AD" w:rsidR="00587ED0" w:rsidRPr="00E45140" w:rsidRDefault="00587ED0" w:rsidP="00E45140">
      <w:pPr>
        <w:spacing w:before="120" w:after="120" w:line="240" w:lineRule="auto"/>
        <w:ind w:firstLine="720"/>
        <w:jc w:val="both"/>
        <w:rPr>
          <w:rFonts w:ascii="Times New Roman" w:hAnsi="Times New Roman" w:cs="Times New Roman"/>
          <w:spacing w:val="-4"/>
          <w:sz w:val="24"/>
          <w:szCs w:val="24"/>
        </w:rPr>
      </w:pPr>
      <w:r w:rsidRPr="00B544C4">
        <w:rPr>
          <w:rFonts w:ascii="Times New Roman" w:hAnsi="Times New Roman" w:cs="Times New Roman"/>
          <w:b/>
          <w:spacing w:val="-4"/>
          <w:sz w:val="24"/>
          <w:szCs w:val="24"/>
        </w:rPr>
        <w:t xml:space="preserve">2. </w:t>
      </w:r>
      <w:r w:rsidRPr="00E45140">
        <w:rPr>
          <w:rFonts w:ascii="Times New Roman" w:hAnsi="Times New Roman" w:cs="Times New Roman"/>
          <w:b/>
          <w:spacing w:val="-4"/>
          <w:sz w:val="24"/>
          <w:szCs w:val="24"/>
        </w:rPr>
        <w:t>Thuê bao điện thoại di động</w:t>
      </w:r>
      <w:r w:rsidRPr="00E45140">
        <w:rPr>
          <w:rFonts w:ascii="Times New Roman" w:hAnsi="Times New Roman" w:cs="Times New Roman"/>
          <w:spacing w:val="-4"/>
          <w:sz w:val="24"/>
          <w:szCs w:val="24"/>
        </w:rPr>
        <w:t xml:space="preserve"> là tổng số thuê bao phát sinh lưu lượng thoại, tin nhắn, dữ liệu đang hoạt động hai chiều và thuê bao bị khóa một chiều tính đến thời điểm cuối kỳ báo cáo</w:t>
      </w:r>
      <w:r w:rsidR="003F55B9" w:rsidRPr="00E45140">
        <w:rPr>
          <w:rFonts w:ascii="Times New Roman" w:hAnsi="Times New Roman" w:cs="Times New Roman"/>
          <w:spacing w:val="-4"/>
          <w:sz w:val="24"/>
          <w:szCs w:val="24"/>
        </w:rPr>
        <w:t>.</w:t>
      </w:r>
    </w:p>
    <w:p w14:paraId="4BBBEE63" w14:textId="5CF8EC24"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B544C4">
        <w:rPr>
          <w:rFonts w:ascii="Times New Roman" w:hAnsi="Times New Roman" w:cs="Times New Roman"/>
          <w:b/>
          <w:sz w:val="24"/>
          <w:szCs w:val="24"/>
        </w:rPr>
        <w:t xml:space="preserve">3. </w:t>
      </w:r>
      <w:r w:rsidRPr="00E45140">
        <w:rPr>
          <w:rFonts w:ascii="Times New Roman" w:hAnsi="Times New Roman" w:cs="Times New Roman"/>
          <w:b/>
          <w:sz w:val="24"/>
          <w:szCs w:val="24"/>
        </w:rPr>
        <w:t>Thuê bao Internet băng rộng cố định</w:t>
      </w:r>
      <w:r w:rsidRPr="00E45140">
        <w:rPr>
          <w:rFonts w:ascii="Times New Roman" w:hAnsi="Times New Roman" w:cs="Times New Roman"/>
          <w:sz w:val="24"/>
          <w:szCs w:val="24"/>
        </w:rPr>
        <w:t xml:space="preserve"> là tổng số thuê bao băng rộng cố định đang được duy trì dịch vụ tính đến thời điểm cuối kỳ báo cáo</w:t>
      </w:r>
      <w:r w:rsidR="003F55B9" w:rsidRPr="00E45140">
        <w:rPr>
          <w:rFonts w:ascii="Times New Roman" w:hAnsi="Times New Roman" w:cs="Times New Roman"/>
          <w:sz w:val="24"/>
          <w:szCs w:val="24"/>
        </w:rPr>
        <w:t>.</w:t>
      </w:r>
    </w:p>
    <w:p w14:paraId="03B53937" w14:textId="77777777" w:rsidR="00587ED0" w:rsidRPr="00E45140" w:rsidRDefault="00587ED0"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II. Doanh thu hoạt động</w:t>
      </w:r>
    </w:p>
    <w:p w14:paraId="5A60A003" w14:textId="77777777"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b/>
          <w:sz w:val="24"/>
          <w:szCs w:val="24"/>
        </w:rPr>
        <w:t>1. Doanh thu viễn thông</w:t>
      </w:r>
      <w:r w:rsidRPr="00E45140">
        <w:rPr>
          <w:rFonts w:ascii="Times New Roman" w:hAnsi="Times New Roman" w:cs="Times New Roman"/>
          <w:sz w:val="24"/>
          <w:szCs w:val="24"/>
        </w:rPr>
        <w:t xml:space="preserve"> là số tiền mà doanh nghiệp thu được từ hoạt động viễn thông </w:t>
      </w:r>
      <w:r w:rsidRPr="00E45140">
        <w:rPr>
          <w:rFonts w:ascii="Times New Roman" w:hAnsi="Times New Roman" w:cs="Times New Roman"/>
          <w:i/>
          <w:sz w:val="24"/>
          <w:szCs w:val="24"/>
        </w:rPr>
        <w:t>(bao gồm cung cấp dịch vụ viễn thông có dây, không dây, vệ tinh và các dịch vụ liên quan như cung cấp dịch vụ truy cập Internet, bán lại hạ tầng viễn thông, tập hợp chọn gói các kênh và phân phối các kênh truyền hình qua dây cáp hoặc qua vệ tinh đến người xem, cung cấp các ứng dụng viễn thông chuyên dụng, điều hành các trạm đầu cuối vệ tin</w:t>
      </w:r>
      <w:r w:rsidRPr="00E45140">
        <w:rPr>
          <w:rFonts w:ascii="Times New Roman" w:hAnsi="Times New Roman" w:cs="Times New Roman"/>
          <w:sz w:val="24"/>
          <w:szCs w:val="24"/>
        </w:rPr>
        <w:t>h) trong kỳ báo cáo.</w:t>
      </w:r>
    </w:p>
    <w:p w14:paraId="11766FCC" w14:textId="2CCB3F45"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b/>
          <w:sz w:val="24"/>
          <w:szCs w:val="24"/>
        </w:rPr>
        <w:t>2. Doanh thu dịch vụ công nghệ thông tin</w:t>
      </w:r>
      <w:r w:rsidRPr="00B544C4">
        <w:rPr>
          <w:rFonts w:ascii="Times New Roman" w:hAnsi="Times New Roman"/>
          <w:sz w:val="24"/>
          <w:szCs w:val="24"/>
        </w:rPr>
        <w:t xml:space="preserve"> là tổng số tiền doanh nghiệp, cơ sở kinh tế thu được từ cung cấp các loại hình dịch vụ công nghệ thông tin trong kỳ báo cáo.</w:t>
      </w:r>
    </w:p>
    <w:p w14:paraId="07AB9E35"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xml:space="preserve">Loại hình dịch vụ công nghệ thông tin gồm: </w:t>
      </w:r>
    </w:p>
    <w:p w14:paraId="5DE11A77"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Điều tra, khảo sát, nghiên cứu thị trường về công nghệ thông tin.</w:t>
      </w:r>
    </w:p>
    <w:p w14:paraId="1FC11E73"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Tư vấn, phân tích, lập kế hoạch, phân loại, thiết kế trong lĩnh vực công nghệ thông tin.</w:t>
      </w:r>
    </w:p>
    <w:p w14:paraId="4EB9E5BD"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Tích hợp hệ thống, chạy thử, dịch vụ quản lý ứng dụng, cập nhật, bảo mật.</w:t>
      </w:r>
    </w:p>
    <w:p w14:paraId="4CAF53D5"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Thiết kế, lưu trữ, duy trì trang thông tin điện tử.</w:t>
      </w:r>
    </w:p>
    <w:p w14:paraId="7D2FF9DA"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Bảo hành, bảo trì bảo đảm an toàn thông tin mạng và thông tin.</w:t>
      </w:r>
    </w:p>
    <w:p w14:paraId="34911A7B"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Cập nhật, tìm kiếm, lưu trữ, xử lý dữ liệu và khai thác cơ sở dữ liệu.</w:t>
      </w:r>
    </w:p>
    <w:p w14:paraId="3DB1A4F2"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Phân phối sản phẩm công nghệ thông tin.</w:t>
      </w:r>
    </w:p>
    <w:p w14:paraId="63119D98"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Đào tạo công nghệ thông tin.</w:t>
      </w:r>
    </w:p>
    <w:p w14:paraId="35D7CD93" w14:textId="77777777" w:rsidR="0086024F" w:rsidRPr="00B544C4" w:rsidRDefault="0086024F" w:rsidP="00B544C4">
      <w:pPr>
        <w:spacing w:before="120" w:after="120" w:line="240" w:lineRule="auto"/>
        <w:ind w:firstLine="720"/>
        <w:jc w:val="both"/>
        <w:rPr>
          <w:rFonts w:ascii="Times New Roman" w:hAnsi="Times New Roman"/>
          <w:sz w:val="24"/>
          <w:szCs w:val="24"/>
        </w:rPr>
      </w:pPr>
      <w:r w:rsidRPr="00B544C4">
        <w:rPr>
          <w:rFonts w:ascii="Times New Roman" w:hAnsi="Times New Roman"/>
          <w:sz w:val="24"/>
          <w:szCs w:val="24"/>
        </w:rPr>
        <w:t>- Chứng thực chữ ký điện tử.</w:t>
      </w:r>
    </w:p>
    <w:p w14:paraId="67AB15F9" w14:textId="1EC4B551" w:rsidR="0086024F" w:rsidRPr="0086024F" w:rsidRDefault="0086024F">
      <w:pPr>
        <w:spacing w:before="120" w:after="120" w:line="240" w:lineRule="auto"/>
        <w:ind w:firstLine="720"/>
        <w:jc w:val="both"/>
        <w:rPr>
          <w:rFonts w:ascii="Times New Roman" w:hAnsi="Times New Roman" w:cs="Times New Roman"/>
          <w:sz w:val="24"/>
          <w:szCs w:val="24"/>
        </w:rPr>
      </w:pPr>
      <w:r w:rsidRPr="00B544C4">
        <w:rPr>
          <w:rFonts w:ascii="Times New Roman" w:hAnsi="Times New Roman"/>
          <w:sz w:val="24"/>
          <w:szCs w:val="24"/>
        </w:rPr>
        <w:t>- Dịch vụ công nghệ thông tin khác</w:t>
      </w:r>
      <w:r>
        <w:rPr>
          <w:rFonts w:ascii="Times New Roman" w:hAnsi="Times New Roman"/>
          <w:sz w:val="24"/>
          <w:szCs w:val="24"/>
        </w:rPr>
        <w:t>.</w:t>
      </w:r>
    </w:p>
    <w:p w14:paraId="153F0D25" w14:textId="519D39CF" w:rsidR="00587ED0" w:rsidRPr="00E45140" w:rsidRDefault="00587ED0" w:rsidP="00E45140">
      <w:pPr>
        <w:spacing w:before="120" w:after="120" w:line="240" w:lineRule="auto"/>
        <w:ind w:firstLine="720"/>
        <w:jc w:val="both"/>
        <w:rPr>
          <w:rFonts w:ascii="Times New Roman" w:hAnsi="Times New Roman" w:cs="Times New Roman"/>
          <w:sz w:val="24"/>
          <w:szCs w:val="24"/>
        </w:rPr>
      </w:pPr>
      <w:r w:rsidRPr="00E45140">
        <w:rPr>
          <w:rFonts w:ascii="Times New Roman" w:hAnsi="Times New Roman" w:cs="Times New Roman"/>
          <w:b/>
          <w:sz w:val="24"/>
          <w:szCs w:val="24"/>
        </w:rPr>
        <w:t>3. Doanh thu các hoạt động khác</w:t>
      </w:r>
      <w:r w:rsidRPr="00E45140">
        <w:rPr>
          <w:rFonts w:ascii="Times New Roman" w:hAnsi="Times New Roman" w:cs="Times New Roman"/>
          <w:sz w:val="24"/>
          <w:szCs w:val="24"/>
        </w:rPr>
        <w:t xml:space="preserve"> là số tiền mà doanh nghiệp thu được từ hoạt động thương mại (</w:t>
      </w:r>
      <w:r w:rsidRPr="00E45140">
        <w:rPr>
          <w:rFonts w:ascii="Times New Roman" w:hAnsi="Times New Roman" w:cs="Times New Roman"/>
          <w:i/>
          <w:sz w:val="24"/>
          <w:szCs w:val="24"/>
        </w:rPr>
        <w:t>bán các thiết bị viễn thông, các sản phẩm công nghệ thông tin); hoạt động tài chính (ví điện tử, chuyển tiền, thanh toán</w:t>
      </w:r>
      <w:r w:rsidR="00772CF2">
        <w:rPr>
          <w:rFonts w:ascii="Times New Roman" w:hAnsi="Times New Roman" w:cs="Times New Roman"/>
          <w:i/>
          <w:sz w:val="24"/>
          <w:szCs w:val="24"/>
        </w:rPr>
        <w:t>,</w:t>
      </w:r>
      <w:r w:rsidRPr="00E45140">
        <w:rPr>
          <w:rFonts w:ascii="Times New Roman" w:hAnsi="Times New Roman" w:cs="Times New Roman"/>
          <w:i/>
          <w:sz w:val="24"/>
          <w:szCs w:val="24"/>
        </w:rPr>
        <w:t>...</w:t>
      </w:r>
      <w:r w:rsidRPr="00E45140">
        <w:rPr>
          <w:rFonts w:ascii="Times New Roman" w:hAnsi="Times New Roman" w:cs="Times New Roman"/>
          <w:sz w:val="24"/>
          <w:szCs w:val="24"/>
        </w:rPr>
        <w:t>), dịch vụ thông tin (cung cấp trực tuyến phần mềm và các dịch vụ ứng dụng) hoạt động giáo dục đào tạo và các hoạt động khác trong kỳ báo cáo</w:t>
      </w:r>
      <w:r w:rsidR="00772CF2">
        <w:rPr>
          <w:rFonts w:ascii="Times New Roman" w:hAnsi="Times New Roman" w:cs="Times New Roman"/>
          <w:sz w:val="24"/>
          <w:szCs w:val="24"/>
        </w:rPr>
        <w:t>.</w:t>
      </w:r>
    </w:p>
    <w:p w14:paraId="2EE7F273" w14:textId="199D8D74" w:rsidR="00587ED0" w:rsidRPr="00E45140" w:rsidRDefault="0017309E"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 xml:space="preserve">III. </w:t>
      </w:r>
      <w:r w:rsidR="00587ED0" w:rsidRPr="00E45140">
        <w:rPr>
          <w:rFonts w:ascii="Times New Roman" w:hAnsi="Times New Roman" w:cs="Times New Roman"/>
          <w:b/>
          <w:sz w:val="24"/>
          <w:szCs w:val="24"/>
        </w:rPr>
        <w:t>Xuất khẩu (</w:t>
      </w:r>
      <w:r w:rsidR="00772CF2">
        <w:rPr>
          <w:rFonts w:ascii="Times New Roman" w:hAnsi="Times New Roman" w:cs="Times New Roman"/>
          <w:b/>
          <w:sz w:val="24"/>
          <w:szCs w:val="24"/>
        </w:rPr>
        <w:t>t</w:t>
      </w:r>
      <w:r w:rsidR="00587ED0" w:rsidRPr="00E45140">
        <w:rPr>
          <w:rFonts w:ascii="Times New Roman" w:hAnsi="Times New Roman" w:cs="Times New Roman"/>
          <w:b/>
          <w:sz w:val="24"/>
          <w:szCs w:val="24"/>
        </w:rPr>
        <w:t>hu)/Nhập khẩu (chi) với đối tác nước ngoài</w:t>
      </w:r>
    </w:p>
    <w:p w14:paraId="134CED7D" w14:textId="77777777" w:rsidR="000A052A" w:rsidRPr="00E45140" w:rsidRDefault="0017309E" w:rsidP="00E45140">
      <w:pPr>
        <w:spacing w:before="120" w:after="120" w:line="240" w:lineRule="auto"/>
        <w:ind w:firstLine="720"/>
        <w:jc w:val="both"/>
        <w:rPr>
          <w:rFonts w:ascii="Times New Roman" w:hAnsi="Times New Roman" w:cs="Times New Roman"/>
          <w:b/>
          <w:sz w:val="24"/>
          <w:szCs w:val="24"/>
        </w:rPr>
      </w:pPr>
      <w:r w:rsidRPr="00E45140">
        <w:rPr>
          <w:rFonts w:ascii="Times New Roman" w:hAnsi="Times New Roman" w:cs="Times New Roman"/>
          <w:b/>
          <w:sz w:val="24"/>
          <w:szCs w:val="24"/>
        </w:rPr>
        <w:t>1. Khái niệm</w:t>
      </w:r>
    </w:p>
    <w:p w14:paraId="093F815F" w14:textId="59BF6DC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b/>
          <w:sz w:val="24"/>
          <w:szCs w:val="24"/>
        </w:rPr>
        <w:t>Xuất khẩu, nhập khẩu dịch vụ</w:t>
      </w:r>
      <w:r w:rsidRPr="004A63AE">
        <w:rPr>
          <w:rFonts w:ascii="Times New Roman" w:hAnsi="Times New Roman" w:cs="Times New Roman"/>
          <w:sz w:val="24"/>
          <w:szCs w:val="24"/>
        </w:rPr>
        <w:t xml:space="preserve"> là những giao dịch về dịch vụ phát sinh giữa đơn vị thường trú và không thường trú. Khái niệm đơn vị thường trú và không thường trú được quy định trong Danh mục dịch vụ xuất khẩu, nhập khẩu Việt Nam </w:t>
      </w:r>
      <w:r w:rsidR="00772CF2">
        <w:rPr>
          <w:rFonts w:ascii="Times New Roman" w:hAnsi="Times New Roman" w:cs="Times New Roman"/>
          <w:sz w:val="24"/>
          <w:szCs w:val="24"/>
        </w:rPr>
        <w:t>ban hành kèm theo</w:t>
      </w:r>
      <w:r w:rsidRPr="004A63AE">
        <w:rPr>
          <w:rFonts w:ascii="Times New Roman" w:hAnsi="Times New Roman" w:cs="Times New Roman"/>
          <w:sz w:val="24"/>
          <w:szCs w:val="24"/>
        </w:rPr>
        <w:t xml:space="preserve"> Quyết định </w:t>
      </w:r>
      <w:r w:rsidR="008A5F32" w:rsidRPr="004A63AE">
        <w:rPr>
          <w:rFonts w:ascii="Times New Roman" w:hAnsi="Times New Roman" w:cs="Times New Roman"/>
          <w:sz w:val="24"/>
          <w:szCs w:val="24"/>
        </w:rPr>
        <w:t xml:space="preserve">số </w:t>
      </w:r>
      <w:r w:rsidRPr="004A63AE">
        <w:rPr>
          <w:rFonts w:ascii="Times New Roman" w:hAnsi="Times New Roman" w:cs="Times New Roman"/>
          <w:sz w:val="24"/>
          <w:szCs w:val="24"/>
        </w:rPr>
        <w:t>01/2021/QĐ-TTg ngày 05/01/2021</w:t>
      </w:r>
      <w:r w:rsidR="00772CF2">
        <w:rPr>
          <w:rFonts w:ascii="Times New Roman" w:hAnsi="Times New Roman" w:cs="Times New Roman"/>
          <w:sz w:val="24"/>
          <w:szCs w:val="24"/>
        </w:rPr>
        <w:t xml:space="preserve"> của</w:t>
      </w:r>
      <w:r w:rsidR="00772CF2" w:rsidRPr="004A63AE">
        <w:rPr>
          <w:rFonts w:ascii="Times New Roman" w:hAnsi="Times New Roman" w:cs="Times New Roman"/>
          <w:sz w:val="24"/>
          <w:szCs w:val="24"/>
        </w:rPr>
        <w:t xml:space="preserve"> Thủ tướng Chính phủ</w:t>
      </w:r>
      <w:r w:rsidR="00AC3459">
        <w:rPr>
          <w:rFonts w:ascii="Times New Roman" w:hAnsi="Times New Roman" w:cs="Times New Roman"/>
          <w:sz w:val="24"/>
          <w:szCs w:val="24"/>
        </w:rPr>
        <w:t>,</w:t>
      </w:r>
      <w:r w:rsidR="00AC3459" w:rsidRPr="004A63AE">
        <w:rPr>
          <w:rFonts w:ascii="Times New Roman" w:hAnsi="Times New Roman" w:cs="Times New Roman"/>
          <w:sz w:val="24"/>
          <w:szCs w:val="24"/>
        </w:rPr>
        <w:t xml:space="preserve"> </w:t>
      </w:r>
      <w:r w:rsidRPr="004A63AE">
        <w:rPr>
          <w:rFonts w:ascii="Times New Roman" w:hAnsi="Times New Roman" w:cs="Times New Roman"/>
          <w:sz w:val="24"/>
          <w:szCs w:val="24"/>
        </w:rPr>
        <w:t>theo đó:</w:t>
      </w:r>
    </w:p>
    <w:p w14:paraId="6452CC63" w14:textId="11A80E75"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lastRenderedPageBreak/>
        <w:t xml:space="preserve">Đơn vị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tại lãnh thổ Việt Nam và các tổ chức, cá nhân đóng tại nước ngoài nhưng có trung tâm lợi ích kinh tế tại Việt Nam. Cụ thể bao gồm:</w:t>
      </w:r>
    </w:p>
    <w:p w14:paraId="5777D89E" w14:textId="2EC18678"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a) </w:t>
      </w:r>
      <w:r w:rsidR="00587ED0" w:rsidRPr="00E45140">
        <w:rPr>
          <w:rFonts w:ascii="Times New Roman" w:hAnsi="Times New Roman" w:cs="Times New Roman"/>
          <w:sz w:val="24"/>
          <w:szCs w:val="24"/>
        </w:rPr>
        <w:t>Tổ chức kinh tế được thành lập, hoạt động kinh doanh tại Việt Nam;</w:t>
      </w:r>
    </w:p>
    <w:p w14:paraId="2BBDF965" w14:textId="386F9550" w:rsidR="00587ED0" w:rsidRPr="00C86839" w:rsidRDefault="004A63AE" w:rsidP="00E45140">
      <w:pPr>
        <w:tabs>
          <w:tab w:val="left" w:pos="709"/>
          <w:tab w:val="left" w:pos="851"/>
        </w:tabs>
        <w:spacing w:before="120" w:after="120" w:line="240" w:lineRule="auto"/>
        <w:ind w:firstLine="720"/>
        <w:jc w:val="both"/>
      </w:pPr>
      <w:r>
        <w:rPr>
          <w:rFonts w:ascii="Times New Roman" w:hAnsi="Times New Roman" w:cs="Times New Roman"/>
          <w:sz w:val="24"/>
          <w:szCs w:val="24"/>
        </w:rPr>
        <w:t xml:space="preserve">b) </w:t>
      </w:r>
      <w:r w:rsidR="00587ED0" w:rsidRPr="00E45140">
        <w:rPr>
          <w:rFonts w:ascii="Times New Roman" w:hAnsi="Times New Roman" w:cs="Times New Roman"/>
          <w:sz w:val="24"/>
          <w:szCs w:val="24"/>
        </w:rPr>
        <w:t>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w:t>
      </w:r>
    </w:p>
    <w:p w14:paraId="321562EC" w14:textId="2AD915DB"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c) </w:t>
      </w:r>
      <w:r w:rsidR="00587ED0" w:rsidRPr="00E45140">
        <w:rPr>
          <w:rFonts w:ascii="Times New Roman" w:hAnsi="Times New Roman" w:cs="Times New Roman"/>
          <w:sz w:val="24"/>
          <w:szCs w:val="24"/>
        </w:rPr>
        <w:t>Văn phòng đại diện tại nước ngoài của các tổ chức quy định tại điểm a và b;</w:t>
      </w:r>
    </w:p>
    <w:p w14:paraId="7980B94B" w14:textId="28F579F3" w:rsidR="00587ED0" w:rsidRPr="00B544C4" w:rsidRDefault="004A63AE" w:rsidP="00E45140">
      <w:pPr>
        <w:tabs>
          <w:tab w:val="left" w:pos="709"/>
          <w:tab w:val="left" w:pos="851"/>
        </w:tabs>
        <w:spacing w:before="120" w:after="120" w:line="240" w:lineRule="auto"/>
        <w:ind w:firstLine="720"/>
        <w:jc w:val="both"/>
        <w:rPr>
          <w:spacing w:val="2"/>
        </w:rPr>
      </w:pPr>
      <w:r w:rsidRPr="00B544C4">
        <w:rPr>
          <w:rFonts w:ascii="Times New Roman" w:hAnsi="Times New Roman" w:cs="Times New Roman"/>
          <w:spacing w:val="2"/>
          <w:sz w:val="24"/>
          <w:szCs w:val="24"/>
        </w:rPr>
        <w:t xml:space="preserve">d) </w:t>
      </w:r>
      <w:r w:rsidR="00587ED0" w:rsidRPr="00B544C4">
        <w:rPr>
          <w:rFonts w:ascii="Times New Roman" w:hAnsi="Times New Roman" w:cs="Times New Roman"/>
          <w:spacing w:val="2"/>
          <w:sz w:val="24"/>
          <w:szCs w:val="24"/>
        </w:rPr>
        <w:t>Cơ quan đại diện ngoại giao, cơ quan đại diện lãnh sự, cơ quan đại diện tại tổ chức quốc tế, đại diện quốc phòng, an ninh, trạm nghiên cứu của Việt Nam ở nước ngoài;</w:t>
      </w:r>
    </w:p>
    <w:p w14:paraId="5A516FF9" w14:textId="1FE34163" w:rsidR="00587ED0" w:rsidRPr="00E45140" w:rsidRDefault="008A5F32" w:rsidP="00E45140">
      <w:pPr>
        <w:tabs>
          <w:tab w:val="left" w:pos="851"/>
        </w:tabs>
        <w:spacing w:before="120" w:after="120" w:line="240" w:lineRule="auto"/>
        <w:ind w:firstLine="720"/>
        <w:jc w:val="both"/>
        <w:rPr>
          <w:rFonts w:ascii="Times New Roman" w:hAnsi="Times New Roman" w:cs="Times New Roman"/>
          <w:sz w:val="24"/>
          <w:szCs w:val="24"/>
        </w:rPr>
      </w:pPr>
      <w:r w:rsidRPr="00C86839">
        <w:rPr>
          <w:rFonts w:ascii="Times New Roman" w:hAnsi="Times New Roman" w:cs="Times New Roman"/>
          <w:sz w:val="24"/>
          <w:szCs w:val="24"/>
        </w:rPr>
        <w:t xml:space="preserve">đ) </w:t>
      </w:r>
      <w:r w:rsidR="00587ED0" w:rsidRPr="00C86839">
        <w:rPr>
          <w:rFonts w:ascii="Times New Roman" w:hAnsi="Times New Roman" w:cs="Times New Roman"/>
          <w:sz w:val="24"/>
          <w:szCs w:val="24"/>
        </w:rPr>
        <w:t>Công dân Vi</w:t>
      </w:r>
      <w:r w:rsidR="00587ED0" w:rsidRPr="00BE3B1E">
        <w:rPr>
          <w:rFonts w:ascii="Times New Roman" w:hAnsi="Times New Roman" w:cs="Times New Roman"/>
          <w:sz w:val="24"/>
          <w:szCs w:val="24"/>
        </w:rPr>
        <w:t>ệ</w:t>
      </w:r>
      <w:r w:rsidR="00587ED0" w:rsidRPr="007B1BF5">
        <w:rPr>
          <w:rFonts w:ascii="Times New Roman" w:hAnsi="Times New Roman" w:cs="Times New Roman"/>
          <w:sz w:val="24"/>
          <w:szCs w:val="24"/>
        </w:rPr>
        <w:t>t Nam cư trú t</w:t>
      </w:r>
      <w:r w:rsidR="00587ED0" w:rsidRPr="00721A91">
        <w:rPr>
          <w:rFonts w:ascii="Times New Roman" w:hAnsi="Times New Roman" w:cs="Times New Roman"/>
          <w:sz w:val="24"/>
          <w:szCs w:val="24"/>
        </w:rPr>
        <w:t>ạ</w:t>
      </w:r>
      <w:r w:rsidR="00587ED0" w:rsidRPr="00907FD7">
        <w:rPr>
          <w:rFonts w:ascii="Times New Roman" w:hAnsi="Times New Roman" w:cs="Times New Roman"/>
          <w:sz w:val="24"/>
          <w:szCs w:val="24"/>
        </w:rPr>
        <w:t>i Việt Nam; công dân Vi</w:t>
      </w:r>
      <w:r w:rsidR="00587ED0" w:rsidRPr="00FC3A29">
        <w:rPr>
          <w:rFonts w:ascii="Times New Roman" w:hAnsi="Times New Roman" w:cs="Times New Roman"/>
          <w:sz w:val="24"/>
          <w:szCs w:val="24"/>
        </w:rPr>
        <w:t>ệ</w:t>
      </w:r>
      <w:r w:rsidR="00587ED0" w:rsidRPr="00C257C2">
        <w:rPr>
          <w:rFonts w:ascii="Times New Roman" w:hAnsi="Times New Roman" w:cs="Times New Roman"/>
          <w:sz w:val="24"/>
          <w:szCs w:val="24"/>
        </w:rPr>
        <w:t xml:space="preserve">t Nam cư trú </w:t>
      </w:r>
      <w:r w:rsidR="00587ED0" w:rsidRPr="000E1D25">
        <w:rPr>
          <w:rFonts w:ascii="Times New Roman" w:hAnsi="Times New Roman" w:cs="Times New Roman"/>
          <w:sz w:val="24"/>
          <w:szCs w:val="24"/>
        </w:rPr>
        <w:t>ở</w:t>
      </w:r>
      <w:r w:rsidR="00587ED0" w:rsidRPr="00E45140">
        <w:rPr>
          <w:rFonts w:ascii="Times New Roman" w:hAnsi="Times New Roman" w:cs="Times New Roman"/>
          <w:sz w:val="24"/>
          <w:szCs w:val="24"/>
        </w:rPr>
        <w:t xml:space="preserve"> nước ngoài có thời hạn dưới 12 tháng; công dân Việt Nam làm việc tại các tổ chức quy định tại điểm c</w:t>
      </w:r>
      <w:r w:rsidR="007C5E16">
        <w:rPr>
          <w:rFonts w:ascii="Times New Roman" w:hAnsi="Times New Roman" w:cs="Times New Roman"/>
          <w:sz w:val="24"/>
          <w:szCs w:val="24"/>
        </w:rPr>
        <w:t>,</w:t>
      </w:r>
      <w:r w:rsidR="00587ED0" w:rsidRPr="00E45140">
        <w:rPr>
          <w:rFonts w:ascii="Times New Roman" w:hAnsi="Times New Roman" w:cs="Times New Roman"/>
          <w:sz w:val="24"/>
          <w:szCs w:val="24"/>
        </w:rPr>
        <w:t xml:space="preserve"> điểm d và cá nhân đi theo họ;</w:t>
      </w:r>
    </w:p>
    <w:p w14:paraId="01419BDF" w14:textId="6F45F572" w:rsidR="00587ED0" w:rsidRPr="00C86839" w:rsidRDefault="004A63AE" w:rsidP="00E45140">
      <w:pPr>
        <w:tabs>
          <w:tab w:val="left" w:pos="851"/>
        </w:tabs>
        <w:spacing w:before="120" w:after="120" w:line="240" w:lineRule="auto"/>
        <w:ind w:firstLine="720"/>
        <w:jc w:val="both"/>
      </w:pPr>
      <w:r>
        <w:rPr>
          <w:rFonts w:ascii="Times New Roman" w:hAnsi="Times New Roman" w:cs="Times New Roman"/>
          <w:sz w:val="24"/>
          <w:szCs w:val="24"/>
        </w:rPr>
        <w:t xml:space="preserve">e) </w:t>
      </w:r>
      <w:r w:rsidR="00587ED0" w:rsidRPr="00E45140">
        <w:rPr>
          <w:rFonts w:ascii="Times New Roman" w:hAnsi="Times New Roman" w:cs="Times New Roman"/>
          <w:sz w:val="24"/>
          <w:szCs w:val="24"/>
        </w:rPr>
        <w:t>Công dân Việt Nam đi du lịch, học tập, chữa bệnh và thăm viếng ở nước ngoài;</w:t>
      </w:r>
    </w:p>
    <w:p w14:paraId="4D056984" w14:textId="5DD8A036" w:rsidR="00587ED0" w:rsidRPr="004A63AE" w:rsidRDefault="008A5F32" w:rsidP="00E45140">
      <w:pPr>
        <w:tabs>
          <w:tab w:val="left" w:pos="851"/>
        </w:tabs>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g) </w:t>
      </w:r>
      <w:r w:rsidR="00587ED0" w:rsidRPr="004A63AE">
        <w:rPr>
          <w:rFonts w:ascii="Times New Roman" w:hAnsi="Times New Roman" w:cs="Times New Roman"/>
          <w:sz w:val="24"/>
          <w:szCs w:val="24"/>
        </w:rPr>
        <w:t>Người nước ngoài được phép cư trú tại Việt Nam với thời hạn từ 12 tháng trở lên. Đối với người nước ngoài học tập, chữa bệnh, du lịch hoặc làm việc cho cơ quan đại diện ngoại giao, lãnh sự, cơ quan đại diện của tổ chức quốc tế tại Việt Nam, văn phòng đại diện của các tổ chức nước ngoài tại Việt Nam không kể thời hạn là những trường hợp không thuộc đối tượng người thường trú</w:t>
      </w:r>
      <w:r w:rsidRPr="004A63AE">
        <w:rPr>
          <w:rFonts w:ascii="Times New Roman" w:hAnsi="Times New Roman" w:cs="Times New Roman"/>
          <w:sz w:val="24"/>
          <w:szCs w:val="24"/>
        </w:rPr>
        <w:t>.</w:t>
      </w:r>
    </w:p>
    <w:p w14:paraId="63ADCCF0" w14:textId="773F54D3"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Đơn vị không thường trú: </w:t>
      </w:r>
      <w:r w:rsidR="004A63AE">
        <w:rPr>
          <w:rFonts w:ascii="Times New Roman" w:hAnsi="Times New Roman" w:cs="Times New Roman"/>
          <w:sz w:val="24"/>
          <w:szCs w:val="24"/>
        </w:rPr>
        <w:t>L</w:t>
      </w:r>
      <w:r w:rsidRPr="004A63AE">
        <w:rPr>
          <w:rFonts w:ascii="Times New Roman" w:hAnsi="Times New Roman" w:cs="Times New Roman"/>
          <w:sz w:val="24"/>
          <w:szCs w:val="24"/>
        </w:rPr>
        <w:t>à các tổ chức, cá nhân đóng ở nước ngoài và các tổ chức, cá nhân đóng ở Việt Nam có lợi ích kinh tế trung tâm ở nước ngoài, bao gồm các đối tượng không quy định tại đơn vị thường trú ở trên.</w:t>
      </w:r>
    </w:p>
    <w:p w14:paraId="1D9BEC48" w14:textId="53A616F1"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Xuất khẩu dịch vụ (thu):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(đơn vị thường trú của Việt Nam) đã thu và sẽ phải thu từ các doanh nghiệp, tổ chức, cá nhân nước ngoài (đơn vị không thường trú) về các dịch vụ đã cung cấp.</w:t>
      </w:r>
    </w:p>
    <w:p w14:paraId="01C43883" w14:textId="25CAF1CC"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Nhập khẩu dịch vụ (chi): </w:t>
      </w:r>
      <w:r w:rsidR="004A63AE">
        <w:rPr>
          <w:rFonts w:ascii="Times New Roman" w:hAnsi="Times New Roman" w:cs="Times New Roman"/>
          <w:sz w:val="24"/>
          <w:szCs w:val="24"/>
        </w:rPr>
        <w:t>L</w:t>
      </w:r>
      <w:r w:rsidRPr="004A63AE">
        <w:rPr>
          <w:rFonts w:ascii="Times New Roman" w:hAnsi="Times New Roman" w:cs="Times New Roman"/>
          <w:sz w:val="24"/>
          <w:szCs w:val="24"/>
        </w:rPr>
        <w:t>à toàn bộ số tiền mà doanh nghiệp, tổ chức, cá nhân trong nước (</w:t>
      </w:r>
      <w:r w:rsidRPr="00E45140">
        <w:rPr>
          <w:rFonts w:ascii="Times New Roman" w:hAnsi="Times New Roman" w:cs="Times New Roman"/>
          <w:sz w:val="24"/>
          <w:szCs w:val="24"/>
        </w:rPr>
        <w:t>đơn vị thường trú của Việt Nam) đã và sẽ phải chi trả (thanh toán) cho các doanh nghiệp, tổ chức và cá nhân nước ngoài (đơn vị không thường trú) do tiêu dùng các dịch vụ đã được cung cấp.</w:t>
      </w:r>
    </w:p>
    <w:p w14:paraId="5FB8AF76" w14:textId="77777777" w:rsidR="00587ED0" w:rsidRPr="004A63AE" w:rsidRDefault="000A052A"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2.</w:t>
      </w:r>
      <w:r w:rsidRPr="004A63AE">
        <w:rPr>
          <w:rFonts w:ascii="Times New Roman" w:hAnsi="Times New Roman" w:cs="Times New Roman"/>
          <w:sz w:val="24"/>
          <w:szCs w:val="24"/>
        </w:rPr>
        <w:t xml:space="preserve"> </w:t>
      </w:r>
      <w:r w:rsidR="00587ED0" w:rsidRPr="004A63AE">
        <w:rPr>
          <w:rFonts w:ascii="Times New Roman" w:hAnsi="Times New Roman" w:cs="Times New Roman"/>
          <w:b/>
          <w:sz w:val="24"/>
          <w:szCs w:val="24"/>
        </w:rPr>
        <w:t>Dịch vụ Viễn thông (được quy định trong Danh mục dịch vụ xuất khẩu, nhập khẩu Việt Nam) bao gồm các dịch vụ sau đây:</w:t>
      </w:r>
    </w:p>
    <w:p w14:paraId="4B3032B6" w14:textId="77777777"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0901. Dịch vụ viễn thông</w:t>
      </w:r>
    </w:p>
    <w:p w14:paraId="13164FBB" w14:textId="5DED4009"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Dịch vụ viễn thông là dịch vụ gửi, truyền nhận và xử lý thông tin giữa hai hoặc một nhóm người sử dụng dịch vụ viễn thông</w:t>
      </w:r>
      <w:r w:rsidR="00AC3459">
        <w:rPr>
          <w:rFonts w:ascii="Times New Roman" w:hAnsi="Times New Roman" w:cs="Times New Roman"/>
          <w:sz w:val="24"/>
          <w:szCs w:val="24"/>
        </w:rPr>
        <w:t>,</w:t>
      </w:r>
      <w:r w:rsidR="00AC3459" w:rsidRPr="004A63AE">
        <w:rPr>
          <w:rFonts w:ascii="Times New Roman" w:hAnsi="Times New Roman" w:cs="Times New Roman"/>
          <w:sz w:val="24"/>
          <w:szCs w:val="24"/>
        </w:rPr>
        <w:t xml:space="preserve"> </w:t>
      </w:r>
      <w:r w:rsidRPr="004A63AE">
        <w:rPr>
          <w:rFonts w:ascii="Times New Roman" w:hAnsi="Times New Roman" w:cs="Times New Roman"/>
          <w:sz w:val="24"/>
          <w:szCs w:val="24"/>
        </w:rPr>
        <w:t xml:space="preserve">bao gồm: </w:t>
      </w:r>
      <w:r w:rsidR="007C5E16">
        <w:rPr>
          <w:rFonts w:ascii="Times New Roman" w:hAnsi="Times New Roman" w:cs="Times New Roman"/>
          <w:sz w:val="24"/>
          <w:szCs w:val="24"/>
        </w:rPr>
        <w:t>D</w:t>
      </w:r>
      <w:r w:rsidRPr="004A63AE">
        <w:rPr>
          <w:rFonts w:ascii="Times New Roman" w:hAnsi="Times New Roman" w:cs="Times New Roman"/>
          <w:sz w:val="24"/>
          <w:szCs w:val="24"/>
        </w:rPr>
        <w:t>ịch vụ thoại, dịch vụ fax, dịch vụ truyền dữ liệu, dịch vụ truyền hình ảnh, dịch vụ nhắn tin, dịch vụ hội nghị truyền hình, dịch vụ thuê kênh riêng, dịch vụ kết nối Internet, dịch vụ thư điện tử, dịch vụ thư thoại, dịch vụ fax gia tăng giá trị, dịch vụ truy cập Internet và các dịch vụ viễn thông khác.</w:t>
      </w:r>
    </w:p>
    <w:p w14:paraId="59FD63B7"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Loại trừ:</w:t>
      </w:r>
    </w:p>
    <w:p w14:paraId="68E758D1"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xây lắp công trình viễn thông, bao gồm hạ tầng kỹ thuật viễn thông thụ động (nhà, trạm, cột, cống, bể) và thiết bị mạng được lắp đặt vào đó được phân vào dịch vụ xây dựng (mã 05);</w:t>
      </w:r>
    </w:p>
    <w:p w14:paraId="0E473500"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Dịch vụ cơ sở dữ liệu được phân vào dịch vụ thông tin (mã 0903).</w:t>
      </w:r>
    </w:p>
    <w:p w14:paraId="5CC90A21" w14:textId="71BE7B33"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09011 </w:t>
      </w:r>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r w:rsidRPr="004A63AE">
        <w:rPr>
          <w:rFonts w:ascii="Times New Roman" w:hAnsi="Times New Roman" w:cs="Times New Roman"/>
          <w:b/>
          <w:sz w:val="24"/>
          <w:szCs w:val="24"/>
        </w:rPr>
        <w:t>090110 - 0901100. Dịch vụ thoại, fax</w:t>
      </w:r>
    </w:p>
    <w:p w14:paraId="2796789E" w14:textId="33893CE1"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cố định, di động, dịch vụ điện thoại VoIP, dịch vụ truyền âm thanh, hình ảnh, fax</w:t>
      </w:r>
      <w:r w:rsidR="007C5E16">
        <w:rPr>
          <w:rFonts w:ascii="Times New Roman" w:hAnsi="Times New Roman" w:cs="Times New Roman"/>
          <w:sz w:val="24"/>
          <w:szCs w:val="24"/>
        </w:rPr>
        <w:t>,</w:t>
      </w:r>
      <w:r w:rsidR="0066299C">
        <w:rPr>
          <w:rFonts w:ascii="Times New Roman" w:hAnsi="Times New Roman" w:cs="Times New Roman"/>
          <w:sz w:val="24"/>
          <w:szCs w:val="24"/>
        </w:rPr>
        <w:t>…</w:t>
      </w:r>
      <w:r w:rsidR="007C5E16">
        <w:rPr>
          <w:rFonts w:ascii="Times New Roman" w:hAnsi="Times New Roman" w:cs="Times New Roman"/>
          <w:sz w:val="24"/>
          <w:szCs w:val="24"/>
        </w:rPr>
        <w:t xml:space="preserve"> </w:t>
      </w:r>
      <w:r w:rsidRPr="004A63AE">
        <w:rPr>
          <w:rFonts w:ascii="Times New Roman" w:hAnsi="Times New Roman" w:cs="Times New Roman"/>
          <w:sz w:val="24"/>
          <w:szCs w:val="24"/>
        </w:rPr>
        <w:t>được kết nối thông qua hệ thống thiết bị của mạng lưới viễn thông.</w:t>
      </w:r>
    </w:p>
    <w:p w14:paraId="529E1D10" w14:textId="32F14633"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lastRenderedPageBreak/>
        <w:t xml:space="preserve">09012 </w:t>
      </w:r>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r w:rsidRPr="004A63AE">
        <w:rPr>
          <w:rFonts w:ascii="Times New Roman" w:hAnsi="Times New Roman" w:cs="Times New Roman"/>
          <w:b/>
          <w:sz w:val="24"/>
          <w:szCs w:val="24"/>
        </w:rPr>
        <w:t>090120 - 0901200. Dịch vụ truyền số liệu</w:t>
      </w:r>
    </w:p>
    <w:p w14:paraId="16CDDC96" w14:textId="6D1EF0C9"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truyền phát vô tuyến và radio như dịch vụ truyền hình hội nghị, dịch vụ truyền hình, dịch vụ số hóa văn bản, dịch vụ lọc web,…</w:t>
      </w:r>
      <w:r w:rsidR="008A5F32" w:rsidRPr="004A63AE">
        <w:rPr>
          <w:rFonts w:ascii="Times New Roman" w:hAnsi="Times New Roman" w:cs="Times New Roman"/>
          <w:sz w:val="24"/>
          <w:szCs w:val="24"/>
        </w:rPr>
        <w:t xml:space="preserve"> </w:t>
      </w:r>
      <w:r w:rsidRPr="004A63AE">
        <w:rPr>
          <w:rFonts w:ascii="Times New Roman" w:hAnsi="Times New Roman" w:cs="Times New Roman"/>
          <w:sz w:val="24"/>
          <w:szCs w:val="24"/>
        </w:rPr>
        <w:t xml:space="preserve">được kết nối thông qua hệ thống </w:t>
      </w:r>
      <w:r w:rsidR="007C5E16">
        <w:rPr>
          <w:rFonts w:ascii="Times New Roman" w:hAnsi="Times New Roman" w:cs="Times New Roman"/>
          <w:sz w:val="24"/>
          <w:szCs w:val="24"/>
        </w:rPr>
        <w:t>I</w:t>
      </w:r>
      <w:r w:rsidR="007C5E16" w:rsidRPr="004A63AE">
        <w:rPr>
          <w:rFonts w:ascii="Times New Roman" w:hAnsi="Times New Roman" w:cs="Times New Roman"/>
          <w:sz w:val="24"/>
          <w:szCs w:val="24"/>
        </w:rPr>
        <w:t>nternet</w:t>
      </w:r>
      <w:r w:rsidRPr="004A63AE">
        <w:rPr>
          <w:rFonts w:ascii="Times New Roman" w:hAnsi="Times New Roman" w:cs="Times New Roman"/>
          <w:sz w:val="24"/>
          <w:szCs w:val="24"/>
        </w:rPr>
        <w:t>.</w:t>
      </w:r>
    </w:p>
    <w:p w14:paraId="72941DF0" w14:textId="57083C30"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09013 </w:t>
      </w:r>
      <w:r w:rsidR="007C5E16">
        <w:rPr>
          <w:rFonts w:ascii="Times New Roman" w:hAnsi="Times New Roman" w:cs="Times New Roman"/>
          <w:b/>
          <w:sz w:val="24"/>
          <w:szCs w:val="24"/>
        </w:rPr>
        <w:t>-</w:t>
      </w:r>
      <w:r w:rsidRPr="004A63AE">
        <w:rPr>
          <w:rFonts w:ascii="Times New Roman" w:hAnsi="Times New Roman" w:cs="Times New Roman"/>
          <w:b/>
          <w:sz w:val="24"/>
          <w:szCs w:val="24"/>
        </w:rPr>
        <w:t xml:space="preserve"> 090130 - 0901300. Dịch vụ thuê kênh riêng</w:t>
      </w:r>
    </w:p>
    <w:p w14:paraId="374D69EA" w14:textId="77777777"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Dịch vụ thuê kênh riêng là dịch vụ cho thuê kênh truyền dẫn vật lý dùng riêng để kết nối và truyền thông tin giữa các thiết bị đầu cuối, mạng viễn thông dùng riêng của khách hàng tại hai địa điểm cố định khác nhau; bao gồm các loại kênh điện thoại, điện báo, phát thanh, truyền hình,...</w:t>
      </w:r>
    </w:p>
    <w:p w14:paraId="2FE4F4E0" w14:textId="71F9F04D"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09014 </w:t>
      </w:r>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r w:rsidRPr="004A63AE">
        <w:rPr>
          <w:rFonts w:ascii="Times New Roman" w:hAnsi="Times New Roman" w:cs="Times New Roman"/>
          <w:b/>
          <w:sz w:val="24"/>
          <w:szCs w:val="24"/>
        </w:rPr>
        <w:t>090140 - 0901400. Dịch vụ thuê băng tần vệ tinh</w:t>
      </w:r>
    </w:p>
    <w:p w14:paraId="7D92F80F" w14:textId="1244D475"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D</w:t>
      </w:r>
      <w:r w:rsidRPr="004A63AE">
        <w:rPr>
          <w:rFonts w:ascii="Times New Roman" w:hAnsi="Times New Roman" w:cs="Times New Roman"/>
          <w:sz w:val="24"/>
          <w:szCs w:val="24"/>
        </w:rPr>
        <w:t>ịch vụ điện thoại, fax, truyền dữ liệu, âm thanh, hình ảnh, dữ liệu</w:t>
      </w:r>
      <w:r w:rsidR="007C5E16">
        <w:rPr>
          <w:rFonts w:ascii="Times New Roman" w:hAnsi="Times New Roman" w:cs="Times New Roman"/>
          <w:sz w:val="24"/>
          <w:szCs w:val="24"/>
        </w:rPr>
        <w:t>,</w:t>
      </w:r>
      <w:r w:rsidRPr="004A63AE">
        <w:rPr>
          <w:rFonts w:ascii="Times New Roman" w:hAnsi="Times New Roman" w:cs="Times New Roman"/>
          <w:sz w:val="24"/>
          <w:szCs w:val="24"/>
        </w:rPr>
        <w:t>… sử dụng hệ thống viễn thông vệ tinh.</w:t>
      </w:r>
    </w:p>
    <w:p w14:paraId="0A434A9E" w14:textId="1C84A546" w:rsidR="00587ED0" w:rsidRPr="004A63AE" w:rsidRDefault="00587ED0" w:rsidP="00E4514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09015 </w:t>
      </w:r>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r w:rsidRPr="004A63AE">
        <w:rPr>
          <w:rFonts w:ascii="Times New Roman" w:hAnsi="Times New Roman" w:cs="Times New Roman"/>
          <w:b/>
          <w:sz w:val="24"/>
          <w:szCs w:val="24"/>
        </w:rPr>
        <w:t>090150 - 0901500. Dịch vụ thuê cổng kết nối Internet</w:t>
      </w:r>
    </w:p>
    <w:p w14:paraId="529249EB" w14:textId="241C5F80" w:rsidR="00587ED0" w:rsidRPr="004A63AE" w:rsidRDefault="00587ED0" w:rsidP="00E4514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Dịch vụ thuê cổng kết nối Internet: </w:t>
      </w:r>
      <w:r w:rsidR="004A63AE">
        <w:rPr>
          <w:rFonts w:ascii="Times New Roman" w:hAnsi="Times New Roman" w:cs="Times New Roman"/>
          <w:sz w:val="24"/>
          <w:szCs w:val="24"/>
        </w:rPr>
        <w:t>L</w:t>
      </w:r>
      <w:r w:rsidRPr="004A63AE">
        <w:rPr>
          <w:rFonts w:ascii="Times New Roman" w:hAnsi="Times New Roman" w:cs="Times New Roman"/>
          <w:sz w:val="24"/>
          <w:szCs w:val="24"/>
        </w:rPr>
        <w:t>à dịch vụ thuê cổng trên hệ thống mạng viễn thông quốc tế để cung cấp các dịch vụ Internet cho người sử dụng.</w:t>
      </w:r>
    </w:p>
    <w:p w14:paraId="512A90E4" w14:textId="27C5261A" w:rsidR="00587ED0" w:rsidRPr="004A63AE" w:rsidRDefault="00587ED0">
      <w:pPr>
        <w:spacing w:before="120" w:after="120" w:line="240" w:lineRule="auto"/>
        <w:ind w:firstLine="720"/>
        <w:jc w:val="both"/>
        <w:rPr>
          <w:rFonts w:ascii="Times New Roman" w:hAnsi="Times New Roman" w:cs="Times New Roman"/>
          <w:b/>
          <w:sz w:val="24"/>
          <w:szCs w:val="24"/>
        </w:rPr>
      </w:pPr>
      <w:r w:rsidRPr="004A63AE">
        <w:rPr>
          <w:rFonts w:ascii="Times New Roman" w:hAnsi="Times New Roman" w:cs="Times New Roman"/>
          <w:b/>
          <w:sz w:val="24"/>
          <w:szCs w:val="24"/>
        </w:rPr>
        <w:t xml:space="preserve">09019 </w:t>
      </w:r>
      <w:r w:rsidR="007C5E16">
        <w:rPr>
          <w:rFonts w:ascii="Times New Roman" w:hAnsi="Times New Roman" w:cs="Times New Roman"/>
          <w:b/>
          <w:sz w:val="24"/>
          <w:szCs w:val="24"/>
        </w:rPr>
        <w:t>-</w:t>
      </w:r>
      <w:r w:rsidR="007C5E16" w:rsidRPr="004A63AE">
        <w:rPr>
          <w:rFonts w:ascii="Times New Roman" w:hAnsi="Times New Roman" w:cs="Times New Roman"/>
          <w:b/>
          <w:sz w:val="24"/>
          <w:szCs w:val="24"/>
        </w:rPr>
        <w:t xml:space="preserve"> </w:t>
      </w:r>
      <w:r w:rsidRPr="004A63AE">
        <w:rPr>
          <w:rFonts w:ascii="Times New Roman" w:hAnsi="Times New Roman" w:cs="Times New Roman"/>
          <w:b/>
          <w:sz w:val="24"/>
          <w:szCs w:val="24"/>
        </w:rPr>
        <w:t>090190 - 0901900. Dịch vụ viễn thông khác</w:t>
      </w:r>
    </w:p>
    <w:p w14:paraId="74ACDB64" w14:textId="158AC6DF" w:rsidR="00472D49" w:rsidRDefault="00587ED0">
      <w:pPr>
        <w:spacing w:before="120" w:after="120" w:line="240" w:lineRule="auto"/>
        <w:ind w:firstLine="720"/>
        <w:jc w:val="both"/>
        <w:rPr>
          <w:rFonts w:ascii="Times New Roman" w:hAnsi="Times New Roman" w:cs="Times New Roman"/>
          <w:sz w:val="24"/>
          <w:szCs w:val="24"/>
        </w:rPr>
      </w:pPr>
      <w:r w:rsidRPr="004A63AE">
        <w:rPr>
          <w:rFonts w:ascii="Times New Roman" w:hAnsi="Times New Roman" w:cs="Times New Roman"/>
          <w:sz w:val="24"/>
          <w:szCs w:val="24"/>
        </w:rPr>
        <w:t xml:space="preserve">Bao gồm: </w:t>
      </w:r>
      <w:r w:rsidR="004A63AE">
        <w:rPr>
          <w:rFonts w:ascii="Times New Roman" w:hAnsi="Times New Roman" w:cs="Times New Roman"/>
          <w:sz w:val="24"/>
          <w:szCs w:val="24"/>
        </w:rPr>
        <w:t>C</w:t>
      </w:r>
      <w:r w:rsidRPr="004A63AE">
        <w:rPr>
          <w:rFonts w:ascii="Times New Roman" w:hAnsi="Times New Roman" w:cs="Times New Roman"/>
          <w:sz w:val="24"/>
          <w:szCs w:val="24"/>
        </w:rPr>
        <w:t>ác dịch vụ viễn thông khác chưa được chi tiết ở trên</w:t>
      </w:r>
      <w:r w:rsidR="003F55B9" w:rsidRPr="004A63AE">
        <w:rPr>
          <w:rFonts w:ascii="Times New Roman" w:hAnsi="Times New Roman" w:cs="Times New Roman"/>
          <w:sz w:val="24"/>
          <w:szCs w:val="24"/>
        </w:rPr>
        <w:t>.</w:t>
      </w:r>
    </w:p>
    <w:p w14:paraId="31C6FC6E" w14:textId="77777777" w:rsidR="00472D49" w:rsidRPr="00B544C4" w:rsidRDefault="00472D49">
      <w:pPr>
        <w:spacing w:before="120" w:after="120" w:line="240" w:lineRule="auto"/>
        <w:ind w:firstLine="720"/>
        <w:jc w:val="both"/>
        <w:rPr>
          <w:b/>
          <w:sz w:val="24"/>
          <w:szCs w:val="24"/>
        </w:rPr>
      </w:pPr>
      <w:r w:rsidRPr="00D24D5B">
        <w:rPr>
          <w:rFonts w:ascii="Times New Roman" w:hAnsi="Times New Roman" w:cs="Times New Roman"/>
          <w:b/>
          <w:sz w:val="24"/>
          <w:szCs w:val="24"/>
        </w:rPr>
        <w:t xml:space="preserve">C. Phạm vi số liệu </w:t>
      </w:r>
    </w:p>
    <w:p w14:paraId="39CED1FE" w14:textId="36BF36F1" w:rsidR="00472D49" w:rsidRPr="00B544C4" w:rsidRDefault="00472D49" w:rsidP="00B544C4">
      <w:pPr>
        <w:tabs>
          <w:tab w:val="left" w:pos="208"/>
        </w:tabs>
        <w:spacing w:before="120" w:after="120" w:line="240" w:lineRule="auto"/>
        <w:ind w:firstLine="720"/>
        <w:jc w:val="both"/>
        <w:rPr>
          <w:sz w:val="24"/>
          <w:szCs w:val="24"/>
        </w:rPr>
      </w:pPr>
      <w:r w:rsidRPr="00B544C4">
        <w:rPr>
          <w:rFonts w:ascii="Times New Roman" w:hAnsi="Times New Roman" w:cs="Times New Roman"/>
          <w:sz w:val="24"/>
          <w:szCs w:val="24"/>
        </w:rPr>
        <w:t>1. Đối với Tập đoàn Bưu chính Viễn thông Việt Nam, thu thập số liệu của Công ty mẹ và các công ty hạch toán độc lập</w:t>
      </w:r>
      <w:r w:rsidR="002B6535" w:rsidRPr="00B544C4">
        <w:rPr>
          <w:rFonts w:ascii="Times New Roman" w:hAnsi="Times New Roman" w:cs="Times New Roman"/>
          <w:sz w:val="24"/>
          <w:szCs w:val="24"/>
        </w:rPr>
        <w:t>.</w:t>
      </w:r>
    </w:p>
    <w:p w14:paraId="6730C56C" w14:textId="30E80BBC" w:rsidR="00835043" w:rsidRPr="00B544C4" w:rsidRDefault="00472D49">
      <w:pPr>
        <w:spacing w:before="120" w:after="120" w:line="240" w:lineRule="auto"/>
        <w:ind w:firstLine="720"/>
        <w:jc w:val="both"/>
        <w:rPr>
          <w:rFonts w:ascii="Times New Roman" w:hAnsi="Times New Roman" w:cs="Times New Roman"/>
          <w:sz w:val="24"/>
          <w:szCs w:val="24"/>
        </w:rPr>
        <w:sectPr w:rsidR="00835043" w:rsidRPr="00B544C4" w:rsidSect="008A5F32">
          <w:headerReference w:type="default" r:id="rId14"/>
          <w:pgSz w:w="11907" w:h="16840" w:code="9"/>
          <w:pgMar w:top="1134" w:right="1134" w:bottom="1134" w:left="1701" w:header="720" w:footer="720" w:gutter="0"/>
          <w:cols w:space="720"/>
          <w:docGrid w:linePitch="360"/>
        </w:sectPr>
      </w:pPr>
      <w:r w:rsidRPr="00D24D5B">
        <w:rPr>
          <w:rFonts w:ascii="Times New Roman" w:hAnsi="Times New Roman" w:cs="Times New Roman"/>
          <w:sz w:val="24"/>
          <w:szCs w:val="24"/>
        </w:rPr>
        <w:t xml:space="preserve">2. Đối với </w:t>
      </w:r>
      <w:r w:rsidR="00FC6B80" w:rsidRPr="00F13D67">
        <w:rPr>
          <w:rFonts w:ascii="Times New Roman" w:eastAsia="Times New Roman" w:hAnsi="Times New Roman" w:cs="Times New Roman"/>
          <w:sz w:val="24"/>
          <w:szCs w:val="24"/>
        </w:rPr>
        <w:t>Tập đoàn CN-VT quân đội Viettel</w:t>
      </w:r>
      <w:r w:rsidR="00FC6B80">
        <w:rPr>
          <w:rFonts w:ascii="Times New Roman" w:eastAsia="Times New Roman" w:hAnsi="Times New Roman" w:cs="Times New Roman"/>
          <w:sz w:val="24"/>
          <w:szCs w:val="24"/>
        </w:rPr>
        <w:t xml:space="preserve"> </w:t>
      </w:r>
      <w:r w:rsidRPr="00D24D5B">
        <w:rPr>
          <w:rFonts w:ascii="Times New Roman" w:hAnsi="Times New Roman" w:cs="Times New Roman"/>
          <w:sz w:val="24"/>
          <w:szCs w:val="24"/>
        </w:rPr>
        <w:t xml:space="preserve">bao gồm số liệu của </w:t>
      </w:r>
      <w:r w:rsidRPr="00B544C4">
        <w:rPr>
          <w:rFonts w:ascii="Times New Roman" w:hAnsi="Times New Roman" w:cs="Times New Roman"/>
          <w:sz w:val="24"/>
          <w:szCs w:val="24"/>
        </w:rPr>
        <w:t>Công ty mẹ</w:t>
      </w:r>
      <w:r w:rsidRPr="00D24D5B">
        <w:rPr>
          <w:rFonts w:ascii="Times New Roman" w:hAnsi="Times New Roman" w:cs="Times New Roman"/>
          <w:sz w:val="24"/>
          <w:szCs w:val="24"/>
        </w:rPr>
        <w:t xml:space="preserve"> (gồm có các chi nhánh hạch toán trực thuộc Công ty mẹ) và </w:t>
      </w:r>
      <w:r w:rsidRPr="00B544C4">
        <w:rPr>
          <w:rFonts w:ascii="Times New Roman" w:hAnsi="Times New Roman" w:cs="Times New Roman"/>
          <w:sz w:val="24"/>
          <w:szCs w:val="24"/>
        </w:rPr>
        <w:t>các công ty thành viên</w:t>
      </w:r>
      <w:r w:rsidR="00594D7B" w:rsidRPr="00D24D5B">
        <w:rPr>
          <w:rFonts w:ascii="Times New Roman" w:hAnsi="Times New Roman" w:cs="Times New Roman"/>
          <w:sz w:val="24"/>
          <w:szCs w:val="24"/>
        </w:rPr>
        <w:t>.</w:t>
      </w:r>
    </w:p>
    <w:tbl>
      <w:tblPr>
        <w:tblpPr w:leftFromText="180" w:rightFromText="180" w:vertAnchor="page" w:horzAnchor="margin" w:tblpX="-68" w:tblpY="1597"/>
        <w:tblW w:w="15062" w:type="dxa"/>
        <w:tblLook w:val="01E0" w:firstRow="1" w:lastRow="1" w:firstColumn="1" w:lastColumn="1" w:noHBand="0" w:noVBand="0"/>
      </w:tblPr>
      <w:tblGrid>
        <w:gridCol w:w="5670"/>
        <w:gridCol w:w="4859"/>
        <w:gridCol w:w="4533"/>
      </w:tblGrid>
      <w:tr w:rsidR="007C7C5A" w:rsidRPr="00673985" w14:paraId="52A38976" w14:textId="77777777" w:rsidTr="00F476F4">
        <w:trPr>
          <w:trHeight w:val="1070"/>
        </w:trPr>
        <w:tc>
          <w:tcPr>
            <w:tcW w:w="5670" w:type="dxa"/>
          </w:tcPr>
          <w:p w14:paraId="0BECFD0A" w14:textId="77777777" w:rsidR="007C7C5A" w:rsidRDefault="007C7C5A" w:rsidP="007C7C5A">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02/TCT</w:t>
            </w:r>
          </w:p>
          <w:p w14:paraId="1DB41C43" w14:textId="77777777" w:rsidR="007C7C5A" w:rsidRPr="007C7C5A" w:rsidRDefault="007C7C5A" w:rsidP="007C7C5A">
            <w:pPr>
              <w:spacing w:after="0" w:line="240" w:lineRule="auto"/>
              <w:rPr>
                <w:rFonts w:ascii="Times New Roman" w:eastAsia="Times New Roman" w:hAnsi="Times New Roman" w:cs="Times New Roman"/>
                <w:b/>
                <w:sz w:val="4"/>
                <w:szCs w:val="24"/>
              </w:rPr>
            </w:pPr>
          </w:p>
          <w:p w14:paraId="4972ACEE" w14:textId="77777777" w:rsidR="0044529F" w:rsidRDefault="0044529F" w:rsidP="007C7C5A">
            <w:pPr>
              <w:spacing w:after="0" w:line="240" w:lineRule="auto"/>
              <w:rPr>
                <w:rFonts w:ascii="Times New Roman" w:eastAsia="Times New Roman" w:hAnsi="Times New Roman" w:cs="Times New Roman"/>
                <w:sz w:val="24"/>
                <w:szCs w:val="24"/>
              </w:rPr>
            </w:pPr>
          </w:p>
          <w:p w14:paraId="56278939" w14:textId="45C833D0" w:rsidR="0044529F" w:rsidRDefault="0044529F" w:rsidP="007C7C5A">
            <w:pPr>
              <w:spacing w:after="0" w:line="240" w:lineRule="auto"/>
              <w:rPr>
                <w:rFonts w:ascii="Times New Roman" w:eastAsia="Times New Roman" w:hAnsi="Times New Roman" w:cs="Times New Roman"/>
                <w:sz w:val="24"/>
                <w:szCs w:val="24"/>
              </w:rPr>
            </w:pPr>
          </w:p>
          <w:p w14:paraId="2C787FD1" w14:textId="77777777" w:rsidR="0044529F" w:rsidRDefault="0044529F" w:rsidP="007C7C5A">
            <w:pPr>
              <w:spacing w:after="0" w:line="240" w:lineRule="auto"/>
              <w:rPr>
                <w:rFonts w:ascii="Times New Roman" w:eastAsia="Times New Roman" w:hAnsi="Times New Roman" w:cs="Times New Roman"/>
                <w:sz w:val="24"/>
                <w:szCs w:val="24"/>
              </w:rPr>
            </w:pPr>
          </w:p>
          <w:p w14:paraId="1376F090" w14:textId="4F60F86F" w:rsidR="007C7C5A" w:rsidRDefault="007C7C5A" w:rsidP="007C7C5A">
            <w:pPr>
              <w:spacing w:after="0" w:line="240" w:lineRule="auto"/>
              <w:rPr>
                <w:rFonts w:ascii="Times New Roman" w:eastAsia="Times New Roman" w:hAnsi="Times New Roman" w:cs="Times New Roman"/>
                <w:sz w:val="24"/>
                <w:szCs w:val="24"/>
              </w:rPr>
            </w:pPr>
            <w:r w:rsidRPr="00F70C93">
              <w:rPr>
                <w:rFonts w:ascii="Times New Roman" w:eastAsia="Times New Roman" w:hAnsi="Times New Roman" w:cs="Times New Roman"/>
                <w:sz w:val="24"/>
                <w:szCs w:val="24"/>
              </w:rPr>
              <w:t>Ngày nhận báo cáo:</w:t>
            </w:r>
          </w:p>
          <w:p w14:paraId="54F77637" w14:textId="4602A526" w:rsidR="00F476F4" w:rsidRPr="00F476F4" w:rsidRDefault="00F476F4" w:rsidP="00F476F4">
            <w:pPr>
              <w:pStyle w:val="NormalWeb"/>
              <w:spacing w:before="0" w:beforeAutospacing="0" w:after="0" w:afterAutospacing="0"/>
              <w:ind w:right="-110"/>
              <w:rPr>
                <w:spacing w:val="-6"/>
              </w:rPr>
            </w:pPr>
            <w:r w:rsidRPr="00F476F4">
              <w:rPr>
                <w:rFonts w:eastAsia="+mn-ea"/>
                <w:color w:val="000000"/>
                <w:spacing w:val="-6"/>
              </w:rPr>
              <w:t>Quý I, II, III</w:t>
            </w:r>
            <w:r w:rsidR="0052267B">
              <w:rPr>
                <w:rFonts w:eastAsia="+mn-ea"/>
                <w:color w:val="000000"/>
                <w:spacing w:val="-6"/>
              </w:rPr>
              <w:t>, IV</w:t>
            </w:r>
            <w:r w:rsidRPr="00F476F4">
              <w:rPr>
                <w:rFonts w:eastAsia="+mn-ea"/>
                <w:color w:val="000000"/>
                <w:spacing w:val="-6"/>
              </w:rPr>
              <w:t xml:space="preserve">: Tương ứng ngày </w:t>
            </w:r>
            <w:del w:id="195" w:author="Nguyễn Thị Ngân" w:date="2025-05-07T10:48:00Z">
              <w:r w:rsidR="000B1799" w:rsidDel="0008708D">
                <w:rPr>
                  <w:rFonts w:eastAsia="+mn-ea"/>
                  <w:color w:val="000000"/>
                  <w:spacing w:val="-6"/>
                </w:rPr>
                <w:delText>22</w:delText>
              </w:r>
            </w:del>
            <w:ins w:id="196" w:author="Nguyễn Thị Ngân" w:date="2025-05-07T10:48:00Z">
              <w:r w:rsidR="0008708D">
                <w:rPr>
                  <w:rFonts w:eastAsia="+mn-ea"/>
                  <w:color w:val="000000"/>
                  <w:spacing w:val="-6"/>
                </w:rPr>
                <w:t>20</w:t>
              </w:r>
            </w:ins>
            <w:r w:rsidR="001B5EED" w:rsidRPr="00F476F4">
              <w:rPr>
                <w:rFonts w:eastAsia="+mn-ea"/>
                <w:color w:val="000000"/>
                <w:spacing w:val="-6"/>
              </w:rPr>
              <w:t xml:space="preserve">/3, </w:t>
            </w:r>
            <w:del w:id="197" w:author="Nguyễn Thị Ngân" w:date="2025-05-07T10:48:00Z">
              <w:r w:rsidR="000B1799" w:rsidDel="0008708D">
                <w:rPr>
                  <w:rFonts w:eastAsia="+mn-ea"/>
                  <w:color w:val="000000"/>
                  <w:spacing w:val="-6"/>
                </w:rPr>
                <w:delText>22</w:delText>
              </w:r>
            </w:del>
            <w:ins w:id="198" w:author="Nguyễn Thị Ngân" w:date="2025-05-07T10:48:00Z">
              <w:r w:rsidR="0008708D">
                <w:rPr>
                  <w:rFonts w:eastAsia="+mn-ea"/>
                  <w:color w:val="000000"/>
                  <w:spacing w:val="-6"/>
                </w:rPr>
                <w:t>20</w:t>
              </w:r>
            </w:ins>
            <w:r w:rsidR="001B5EED">
              <w:rPr>
                <w:rFonts w:eastAsia="+mn-ea"/>
                <w:color w:val="000000"/>
                <w:spacing w:val="-6"/>
              </w:rPr>
              <w:t>/6</w:t>
            </w:r>
            <w:r w:rsidR="001B5EED" w:rsidRPr="00F476F4">
              <w:rPr>
                <w:rFonts w:eastAsia="+mn-ea"/>
                <w:color w:val="000000"/>
                <w:spacing w:val="-6"/>
              </w:rPr>
              <w:t xml:space="preserve">, </w:t>
            </w:r>
            <w:del w:id="199" w:author="Nguyễn Thị Ngân" w:date="2025-05-07T10:48:00Z">
              <w:r w:rsidR="000B1799" w:rsidDel="0008708D">
                <w:rPr>
                  <w:rFonts w:eastAsia="+mn-ea"/>
                  <w:color w:val="000000"/>
                  <w:spacing w:val="-6"/>
                </w:rPr>
                <w:delText>22</w:delText>
              </w:r>
            </w:del>
            <w:ins w:id="200" w:author="Nguyễn Thị Ngân" w:date="2025-05-07T10:48:00Z">
              <w:r w:rsidR="0008708D">
                <w:rPr>
                  <w:rFonts w:eastAsia="+mn-ea"/>
                  <w:color w:val="000000"/>
                  <w:spacing w:val="-6"/>
                </w:rPr>
                <w:t>20</w:t>
              </w:r>
            </w:ins>
            <w:r w:rsidR="001B5EED" w:rsidRPr="00F476F4">
              <w:rPr>
                <w:rFonts w:eastAsia="+mn-ea"/>
                <w:color w:val="000000"/>
                <w:spacing w:val="-6"/>
              </w:rPr>
              <w:t>/9</w:t>
            </w:r>
            <w:r w:rsidR="0052267B">
              <w:rPr>
                <w:rFonts w:eastAsia="+mn-ea"/>
                <w:color w:val="000000"/>
                <w:spacing w:val="-6"/>
              </w:rPr>
              <w:t xml:space="preserve">, </w:t>
            </w:r>
            <w:del w:id="201" w:author="Nguyễn Thị Ngân" w:date="2025-05-07T10:49:00Z">
              <w:r w:rsidR="0052267B" w:rsidDel="0008708D">
                <w:rPr>
                  <w:rFonts w:eastAsia="+mn-ea"/>
                  <w:color w:val="000000"/>
                  <w:spacing w:val="-6"/>
                </w:rPr>
                <w:delText>22</w:delText>
              </w:r>
            </w:del>
            <w:ins w:id="202" w:author="Nguyễn Thị Ngân" w:date="2025-05-07T10:49:00Z">
              <w:r w:rsidR="0008708D">
                <w:rPr>
                  <w:rFonts w:eastAsia="+mn-ea"/>
                  <w:color w:val="000000"/>
                  <w:spacing w:val="-6"/>
                </w:rPr>
                <w:t>20</w:t>
              </w:r>
            </w:ins>
            <w:r w:rsidR="0052267B">
              <w:rPr>
                <w:rFonts w:eastAsia="+mn-ea"/>
                <w:color w:val="000000"/>
                <w:spacing w:val="-6"/>
              </w:rPr>
              <w:t>/11</w:t>
            </w:r>
            <w:r w:rsidR="001B5EED" w:rsidRPr="00F476F4">
              <w:rPr>
                <w:rFonts w:eastAsia="+mn-ea"/>
                <w:color w:val="000000"/>
                <w:spacing w:val="-6"/>
              </w:rPr>
              <w:t xml:space="preserve"> </w:t>
            </w:r>
            <w:r w:rsidRPr="00F476F4">
              <w:rPr>
                <w:rFonts w:eastAsia="+mn-ea"/>
                <w:color w:val="000000"/>
                <w:spacing w:val="-6"/>
              </w:rPr>
              <w:t>năm báo cáo;</w:t>
            </w:r>
          </w:p>
          <w:p w14:paraId="06C0BCDE" w14:textId="0BC16E70" w:rsidR="001B5EED" w:rsidRPr="00F70C93" w:rsidRDefault="006D7E77" w:rsidP="00F476F4">
            <w:pPr>
              <w:pStyle w:val="NormalWeb"/>
              <w:spacing w:before="0" w:beforeAutospacing="0" w:after="0" w:afterAutospacing="0"/>
            </w:pPr>
            <w:r>
              <w:rPr>
                <w:rFonts w:eastAsia="+mn-ea"/>
                <w:color w:val="000000"/>
              </w:rPr>
              <w:t xml:space="preserve">Cả </w:t>
            </w:r>
            <w:r w:rsidR="00CC563C">
              <w:rPr>
                <w:rFonts w:eastAsia="+mn-ea"/>
                <w:color w:val="000000"/>
              </w:rPr>
              <w:t>nă</w:t>
            </w:r>
            <w:r w:rsidR="001B5EED" w:rsidRPr="00F70C93">
              <w:rPr>
                <w:rFonts w:eastAsia="+mn-ea"/>
                <w:color w:val="000000"/>
              </w:rPr>
              <w:t xml:space="preserve">m: </w:t>
            </w:r>
            <w:r w:rsidR="000B1799">
              <w:rPr>
                <w:rFonts w:eastAsia="+mn-ea"/>
                <w:color w:val="000000"/>
              </w:rPr>
              <w:t xml:space="preserve">Ngày </w:t>
            </w:r>
            <w:del w:id="203" w:author="Nguyễn Thị Ngân" w:date="2025-05-07T10:49:00Z">
              <w:r w:rsidR="000B1799" w:rsidDel="0008708D">
                <w:rPr>
                  <w:rFonts w:eastAsia="+mn-ea"/>
                  <w:color w:val="000000"/>
                </w:rPr>
                <w:delText>22</w:delText>
              </w:r>
            </w:del>
            <w:ins w:id="204" w:author="Nguyễn Thị Ngân" w:date="2025-05-07T10:49:00Z">
              <w:r w:rsidR="0008708D">
                <w:rPr>
                  <w:rFonts w:eastAsia="+mn-ea"/>
                  <w:color w:val="000000"/>
                </w:rPr>
                <w:t>20</w:t>
              </w:r>
            </w:ins>
            <w:r w:rsidR="001B5EED">
              <w:rPr>
                <w:rFonts w:eastAsia="+mn-ea"/>
                <w:color w:val="000000"/>
              </w:rPr>
              <w:t>/6 và n</w:t>
            </w:r>
            <w:r w:rsidR="001B5EED" w:rsidRPr="00F70C93">
              <w:rPr>
                <w:rFonts w:eastAsia="+mn-ea"/>
                <w:color w:val="000000"/>
              </w:rPr>
              <w:t xml:space="preserve">gày </w:t>
            </w:r>
            <w:del w:id="205" w:author="Nguyễn Thị Ngân" w:date="2025-05-07T10:49:00Z">
              <w:r w:rsidR="0052267B" w:rsidDel="0008708D">
                <w:rPr>
                  <w:rFonts w:eastAsia="+mn-ea"/>
                  <w:color w:val="000000"/>
                </w:rPr>
                <w:delText>22</w:delText>
              </w:r>
            </w:del>
            <w:ins w:id="206" w:author="Nguyễn Thị Ngân" w:date="2025-05-07T10:49:00Z">
              <w:r w:rsidR="0008708D">
                <w:rPr>
                  <w:rFonts w:eastAsia="+mn-ea"/>
                  <w:color w:val="000000"/>
                </w:rPr>
                <w:t>20</w:t>
              </w:r>
            </w:ins>
            <w:r w:rsidR="00886FFC">
              <w:rPr>
                <w:rFonts w:eastAsia="+mn-ea"/>
                <w:color w:val="000000"/>
              </w:rPr>
              <w:t>/11</w:t>
            </w:r>
            <w:r w:rsidR="001B5EED" w:rsidRPr="00F70C93">
              <w:rPr>
                <w:rFonts w:eastAsia="+mn-ea"/>
                <w:color w:val="000000"/>
              </w:rPr>
              <w:t xml:space="preserve"> năm báo cáo</w:t>
            </w:r>
            <w:r w:rsidR="001B5EED">
              <w:rPr>
                <w:rFonts w:eastAsia="+mn-ea"/>
                <w:color w:val="000000"/>
              </w:rPr>
              <w:t>;</w:t>
            </w:r>
          </w:p>
          <w:p w14:paraId="05810CC6" w14:textId="6D320DEF" w:rsidR="00F476F4" w:rsidRPr="00B544C4" w:rsidRDefault="00F476F4" w:rsidP="00F476F4">
            <w:pPr>
              <w:pStyle w:val="NormalWeb"/>
              <w:spacing w:before="0" w:beforeAutospacing="0" w:after="0" w:afterAutospacing="0"/>
              <w:rPr>
                <w:b/>
                <w:spacing w:val="-3"/>
                <w:sz w:val="30"/>
                <w:szCs w:val="30"/>
              </w:rPr>
            </w:pPr>
            <w:r w:rsidRPr="00B544C4">
              <w:rPr>
                <w:rFonts w:eastAsia="+mn-ea"/>
                <w:color w:val="000000"/>
                <w:spacing w:val="-3"/>
              </w:rPr>
              <w:t>Chính thức năm: Ngày</w:t>
            </w:r>
            <w:r w:rsidR="008A5F32" w:rsidRPr="00B544C4">
              <w:rPr>
                <w:rFonts w:eastAsia="+mn-ea"/>
                <w:color w:val="000000"/>
                <w:spacing w:val="-3"/>
              </w:rPr>
              <w:t xml:space="preserve"> </w:t>
            </w:r>
            <w:del w:id="207" w:author="Nguyễn Thị Ngân" w:date="2025-05-07T10:49:00Z">
              <w:r w:rsidR="000B1799" w:rsidRPr="00B544C4" w:rsidDel="0008708D">
                <w:rPr>
                  <w:rFonts w:eastAsia="+mn-ea"/>
                  <w:color w:val="000000"/>
                  <w:spacing w:val="-3"/>
                </w:rPr>
                <w:delText>22</w:delText>
              </w:r>
            </w:del>
            <w:ins w:id="208" w:author="Nguyễn Thị Ngân" w:date="2025-05-07T10:49:00Z">
              <w:r w:rsidR="0008708D" w:rsidRPr="00B544C4">
                <w:rPr>
                  <w:rFonts w:eastAsia="+mn-ea"/>
                  <w:color w:val="000000"/>
                  <w:spacing w:val="-3"/>
                </w:rPr>
                <w:t>2</w:t>
              </w:r>
              <w:r w:rsidR="0008708D">
                <w:rPr>
                  <w:rFonts w:eastAsia="+mn-ea"/>
                  <w:color w:val="000000"/>
                  <w:spacing w:val="-3"/>
                </w:rPr>
                <w:t>0</w:t>
              </w:r>
            </w:ins>
            <w:r w:rsidR="001B5EED" w:rsidRPr="00B544C4">
              <w:rPr>
                <w:rFonts w:eastAsia="+mn-ea"/>
                <w:color w:val="000000"/>
                <w:spacing w:val="-3"/>
              </w:rPr>
              <w:t>/3</w:t>
            </w:r>
            <w:r w:rsidRPr="00B544C4">
              <w:rPr>
                <w:rFonts w:eastAsia="+mn-ea"/>
                <w:color w:val="000000"/>
                <w:spacing w:val="-3"/>
              </w:rPr>
              <w:t xml:space="preserve"> năm </w:t>
            </w:r>
            <w:r w:rsidR="00C57B7D" w:rsidRPr="00B544C4">
              <w:rPr>
                <w:rFonts w:eastAsia="+mn-ea"/>
                <w:color w:val="000000"/>
                <w:spacing w:val="-3"/>
              </w:rPr>
              <w:t xml:space="preserve">kế tiếp </w:t>
            </w:r>
            <w:r w:rsidR="006E1E33" w:rsidRPr="00B544C4">
              <w:rPr>
                <w:rFonts w:eastAsia="+mn-ea"/>
                <w:color w:val="000000"/>
                <w:spacing w:val="-3"/>
              </w:rPr>
              <w:t xml:space="preserve">sau </w:t>
            </w:r>
            <w:r w:rsidRPr="00B544C4">
              <w:rPr>
                <w:rFonts w:eastAsia="+mn-ea"/>
                <w:color w:val="000000"/>
                <w:spacing w:val="-3"/>
              </w:rPr>
              <w:t>năm báo cáo.</w:t>
            </w:r>
            <w:r w:rsidRPr="00B544C4">
              <w:rPr>
                <w:b/>
                <w:spacing w:val="-3"/>
                <w:sz w:val="30"/>
                <w:szCs w:val="30"/>
              </w:rPr>
              <w:t xml:space="preserve"> </w:t>
            </w:r>
          </w:p>
          <w:p w14:paraId="1670344D" w14:textId="5DFB79A7" w:rsidR="00F476F4" w:rsidRPr="00673985" w:rsidRDefault="00F476F4" w:rsidP="007C7C5A">
            <w:pPr>
              <w:spacing w:after="0" w:line="240" w:lineRule="auto"/>
              <w:rPr>
                <w:rFonts w:ascii="Times New Roman" w:eastAsia="Times New Roman" w:hAnsi="Times New Roman" w:cs="Times New Roman"/>
                <w:i/>
                <w:sz w:val="24"/>
                <w:szCs w:val="24"/>
              </w:rPr>
            </w:pPr>
          </w:p>
        </w:tc>
        <w:tc>
          <w:tcPr>
            <w:tcW w:w="4859" w:type="dxa"/>
          </w:tcPr>
          <w:p w14:paraId="699327BD"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DOANH THU LĨNH VỰC</w:t>
            </w:r>
          </w:p>
          <w:p w14:paraId="4D687F96" w14:textId="77777777" w:rsidR="007C7C5A" w:rsidRDefault="007C7C5A" w:rsidP="007C7C5A">
            <w:pPr>
              <w:spacing w:after="0" w:line="276"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THÔNG TIN TRUYỀN THÔNG</w:t>
            </w:r>
          </w:p>
          <w:p w14:paraId="3CF375FC" w14:textId="77777777" w:rsidR="007C7C5A" w:rsidRPr="00673985" w:rsidRDefault="007C7C5A" w:rsidP="007C7C5A">
            <w:pPr>
              <w:spacing w:after="0" w:line="36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sz w:val="26"/>
                <w:szCs w:val="26"/>
              </w:rPr>
              <w:t>PHÂN THEO TỈNH/THÀNH PHỐ</w:t>
            </w:r>
          </w:p>
          <w:p w14:paraId="63020BE0" w14:textId="77777777" w:rsidR="007C7C5A" w:rsidRDefault="007C7C5A" w:rsidP="007C7C5A">
            <w:pPr>
              <w:spacing w:after="0" w:line="276"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608E8D94" w14:textId="77777777" w:rsidR="007C7C5A" w:rsidRPr="00673985" w:rsidRDefault="007C7C5A" w:rsidP="007C7C5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57DA549C" w14:textId="21A04DFB"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ECC973" w14:textId="5B704FFD" w:rsidR="007C7C5A"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Tập đoàn</w:t>
            </w:r>
            <w:r>
              <w:rPr>
                <w:rFonts w:ascii="Times New Roman" w:eastAsia="Times New Roman" w:hAnsi="Times New Roman" w:cs="Times New Roman"/>
                <w:sz w:val="24"/>
                <w:szCs w:val="24"/>
              </w:rPr>
              <w:t xml:space="preserve"> Bưu chính </w:t>
            </w:r>
            <w:r w:rsidR="008A5F3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iễn thông Việt Nam </w:t>
            </w:r>
          </w:p>
          <w:p w14:paraId="04423CC5" w14:textId="4D1871C4" w:rsidR="007C7C5A" w:rsidRDefault="007C7C5A" w:rsidP="007C7C5A">
            <w:pPr>
              <w:spacing w:after="0" w:line="240" w:lineRule="auto"/>
              <w:rPr>
                <w:rFonts w:ascii="Times New Roman" w:eastAsia="Times New Roman" w:hAnsi="Times New Roman" w:cs="Times New Roman"/>
                <w:sz w:val="24"/>
                <w:szCs w:val="24"/>
              </w:rPr>
            </w:pPr>
            <w:r w:rsidRPr="00F13D67">
              <w:rPr>
                <w:rFonts w:ascii="Times New Roman" w:eastAsia="Times New Roman" w:hAnsi="Times New Roman" w:cs="Times New Roman"/>
                <w:sz w:val="24"/>
                <w:szCs w:val="24"/>
              </w:rPr>
              <w:t xml:space="preserve">Tập đoàn CN-VT </w:t>
            </w:r>
            <w:r w:rsidR="008A5F32">
              <w:rPr>
                <w:rFonts w:ascii="Times New Roman" w:eastAsia="Times New Roman" w:hAnsi="Times New Roman" w:cs="Times New Roman"/>
                <w:sz w:val="24"/>
                <w:szCs w:val="24"/>
              </w:rPr>
              <w:t>Q</w:t>
            </w:r>
            <w:r w:rsidRPr="00F13D67">
              <w:rPr>
                <w:rFonts w:ascii="Times New Roman" w:eastAsia="Times New Roman" w:hAnsi="Times New Roman" w:cs="Times New Roman"/>
                <w:sz w:val="24"/>
                <w:szCs w:val="24"/>
              </w:rPr>
              <w:t>uân đội Viettel</w:t>
            </w:r>
          </w:p>
          <w:p w14:paraId="7C2209C2" w14:textId="6A9A45EC" w:rsidR="007C7C5A" w:rsidRPr="00673985" w:rsidRDefault="007C7C5A" w:rsidP="007C7C5A">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TCT Viễn thông Mobi</w:t>
            </w:r>
            <w:ins w:id="209" w:author="Nguyễn Thị Ngân" w:date="2025-06-23T14:29:00Z">
              <w:r w:rsidR="009A0342">
                <w:rPr>
                  <w:rFonts w:ascii="Times New Roman" w:eastAsia="Times New Roman" w:hAnsi="Times New Roman" w:cs="Times New Roman"/>
                  <w:sz w:val="24"/>
                  <w:szCs w:val="24"/>
                </w:rPr>
                <w:t>F</w:t>
              </w:r>
            </w:ins>
            <w:del w:id="210" w:author="Nguyễn Thị Ngân" w:date="2025-06-23T14:29:00Z">
              <w:r w:rsidRPr="00673985" w:rsidDel="009A0342">
                <w:rPr>
                  <w:rFonts w:ascii="Times New Roman" w:eastAsia="Times New Roman" w:hAnsi="Times New Roman" w:cs="Times New Roman"/>
                  <w:sz w:val="24"/>
                  <w:szCs w:val="24"/>
                </w:rPr>
                <w:delText>ph</w:delText>
              </w:r>
            </w:del>
            <w:r w:rsidRPr="00673985">
              <w:rPr>
                <w:rFonts w:ascii="Times New Roman" w:eastAsia="Times New Roman" w:hAnsi="Times New Roman" w:cs="Times New Roman"/>
                <w:sz w:val="24"/>
                <w:szCs w:val="24"/>
              </w:rPr>
              <w:t>one</w:t>
            </w:r>
          </w:p>
          <w:p w14:paraId="40DD6085" w14:textId="77777777" w:rsidR="007C7C5A" w:rsidRPr="00673985" w:rsidRDefault="007C7C5A" w:rsidP="007C7C5A">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7CCB0B3" w14:textId="178FD211" w:rsidR="007C7C5A" w:rsidRPr="00673985" w:rsidRDefault="00770ED3" w:rsidP="007C7C5A">
            <w:pPr>
              <w:spacing w:after="0" w:line="240" w:lineRule="auto"/>
              <w:jc w:val="both"/>
              <w:rPr>
                <w:rFonts w:ascii="Times New Roman" w:eastAsia="Times New Roman" w:hAnsi="Times New Roman" w:cs="Times New Roman"/>
                <w:sz w:val="24"/>
                <w:szCs w:val="24"/>
              </w:rPr>
            </w:pPr>
            <w:ins w:id="211" w:author="Nguyễn Thị Ngân" w:date="2025-05-07T10:54:00Z">
              <w:r>
                <w:rPr>
                  <w:rFonts w:ascii="Times New Roman" w:eastAsia="Times New Roman" w:hAnsi="Times New Roman" w:cs="Times New Roman"/>
                  <w:sz w:val="24"/>
                  <w:szCs w:val="24"/>
                </w:rPr>
                <w:t>Bộ Tài chính (Cục Thống kê)</w:t>
              </w:r>
            </w:ins>
            <w:del w:id="212" w:author="Nguyễn Thị Ngân" w:date="2025-05-07T10:54:00Z">
              <w:r w:rsidR="007C7C5A" w:rsidDel="00770ED3">
                <w:rPr>
                  <w:rFonts w:ascii="Times New Roman" w:eastAsia="Times New Roman" w:hAnsi="Times New Roman" w:cs="Times New Roman"/>
                  <w:sz w:val="24"/>
                  <w:szCs w:val="24"/>
                </w:rPr>
                <w:delText>Bộ KH</w:delText>
              </w:r>
              <w:r w:rsidR="00F476F4" w:rsidDel="00770ED3">
                <w:rPr>
                  <w:rFonts w:ascii="Times New Roman" w:eastAsia="Times New Roman" w:hAnsi="Times New Roman" w:cs="Times New Roman"/>
                  <w:sz w:val="24"/>
                  <w:szCs w:val="24"/>
                </w:rPr>
                <w:delText>&amp;</w:delText>
              </w:r>
              <w:r w:rsidR="007C7C5A" w:rsidDel="00770ED3">
                <w:rPr>
                  <w:rFonts w:ascii="Times New Roman" w:eastAsia="Times New Roman" w:hAnsi="Times New Roman" w:cs="Times New Roman"/>
                  <w:sz w:val="24"/>
                  <w:szCs w:val="24"/>
                </w:rPr>
                <w:delText>ĐT (Tổng cục Thống kê)</w:delText>
              </w:r>
            </w:del>
          </w:p>
        </w:tc>
      </w:tr>
    </w:tbl>
    <w:tbl>
      <w:tblPr>
        <w:tblW w:w="14920" w:type="dxa"/>
        <w:tblInd w:w="-14" w:type="dxa"/>
        <w:tblLayout w:type="fixed"/>
        <w:tblLook w:val="04A0" w:firstRow="1" w:lastRow="0" w:firstColumn="1" w:lastColumn="0" w:noHBand="0" w:noVBand="1"/>
      </w:tblPr>
      <w:tblGrid>
        <w:gridCol w:w="709"/>
        <w:gridCol w:w="2977"/>
        <w:gridCol w:w="728"/>
        <w:gridCol w:w="729"/>
        <w:gridCol w:w="728"/>
        <w:gridCol w:w="826"/>
        <w:gridCol w:w="729"/>
        <w:gridCol w:w="875"/>
        <w:gridCol w:w="772"/>
        <w:gridCol w:w="693"/>
        <w:gridCol w:w="676"/>
        <w:gridCol w:w="676"/>
        <w:gridCol w:w="826"/>
        <w:gridCol w:w="676"/>
        <w:gridCol w:w="826"/>
        <w:gridCol w:w="676"/>
        <w:gridCol w:w="798"/>
      </w:tblGrid>
      <w:tr w:rsidR="00DF4ABA" w:rsidRPr="00673985" w14:paraId="2C4F03E0" w14:textId="77777777" w:rsidTr="005F6724">
        <w:trPr>
          <w:trHeight w:val="368"/>
          <w:tblHeader/>
        </w:trPr>
        <w:tc>
          <w:tcPr>
            <w:tcW w:w="709" w:type="dxa"/>
            <w:shd w:val="clear" w:color="auto" w:fill="auto"/>
            <w:noWrap/>
            <w:vAlign w:val="center"/>
          </w:tcPr>
          <w:p w14:paraId="77587548"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shd w:val="clear" w:color="auto" w:fill="auto"/>
            <w:vAlign w:val="center"/>
          </w:tcPr>
          <w:p w14:paraId="1798409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728" w:type="dxa"/>
            <w:tcBorders>
              <w:bottom w:val="single" w:sz="4" w:space="0" w:color="auto"/>
            </w:tcBorders>
          </w:tcPr>
          <w:p w14:paraId="3BE03D1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5352" w:type="dxa"/>
            <w:gridSpan w:val="7"/>
            <w:shd w:val="clear" w:color="auto" w:fill="auto"/>
            <w:noWrap/>
            <w:vAlign w:val="center"/>
          </w:tcPr>
          <w:p w14:paraId="4A15F3B9" w14:textId="7F4602A4"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5154" w:type="dxa"/>
            <w:gridSpan w:val="7"/>
            <w:shd w:val="clear" w:color="auto" w:fill="auto"/>
            <w:noWrap/>
            <w:vAlign w:val="center"/>
          </w:tcPr>
          <w:p w14:paraId="4733E117" w14:textId="6E547E04" w:rsidR="00DF4ABA" w:rsidRPr="00673985" w:rsidRDefault="00DF4ABA"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F4ABA" w:rsidRPr="00673985" w14:paraId="19C4F5E8" w14:textId="77777777" w:rsidTr="005F6724">
        <w:trPr>
          <w:trHeight w:val="36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9A8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p w14:paraId="387D3E68"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FDDF2"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728" w:type="dxa"/>
            <w:vMerge w:val="restart"/>
            <w:tcBorders>
              <w:top w:val="single" w:sz="4" w:space="0" w:color="auto"/>
              <w:left w:val="nil"/>
              <w:bottom w:val="single" w:sz="4" w:space="0" w:color="auto"/>
              <w:right w:val="single" w:sz="4" w:space="0" w:color="auto"/>
            </w:tcBorders>
            <w:vAlign w:val="center"/>
          </w:tcPr>
          <w:p w14:paraId="53400949" w14:textId="6A543748"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91443" w14:textId="2493C02B"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15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8FB3FA2" w14:textId="77777777" w:rsidR="00DF4ABA" w:rsidRPr="00673985" w:rsidRDefault="00DF4ABA"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r>
              <w:rPr>
                <w:rFonts w:ascii="Times New Roman" w:eastAsia="Times New Roman" w:hAnsi="Times New Roman" w:cs="Times New Roman"/>
                <w:b/>
                <w:bCs/>
                <w:sz w:val="24"/>
                <w:szCs w:val="24"/>
              </w:rPr>
              <w:t xml:space="preserve"> (ước tính)</w:t>
            </w:r>
          </w:p>
        </w:tc>
      </w:tr>
      <w:tr w:rsidR="00DF4ABA" w:rsidRPr="00673985" w14:paraId="43563D3A" w14:textId="77777777" w:rsidTr="005F6724">
        <w:trPr>
          <w:trHeight w:val="55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1A86C5" w14:textId="77777777" w:rsidR="00DF4ABA" w:rsidRPr="00673985" w:rsidRDefault="00DF4ABA" w:rsidP="00673985">
            <w:pPr>
              <w:spacing w:after="0" w:line="240" w:lineRule="auto"/>
              <w:rPr>
                <w:rFonts w:ascii="Times New Roman" w:eastAsia="Times New Roman" w:hAnsi="Times New Roman" w:cs="Times New Roman"/>
                <w:b/>
                <w:bCs/>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B103F6" w14:textId="77777777" w:rsidR="00DF4ABA" w:rsidRPr="00673985" w:rsidRDefault="00DF4ABA" w:rsidP="00673985">
            <w:pPr>
              <w:spacing w:after="0" w:line="240" w:lineRule="auto"/>
              <w:rPr>
                <w:rFonts w:ascii="Times New Roman" w:eastAsia="Times New Roman" w:hAnsi="Times New Roman" w:cs="Times New Roman"/>
                <w:b/>
                <w:bCs/>
                <w:color w:val="000000"/>
                <w:sz w:val="24"/>
                <w:szCs w:val="24"/>
              </w:rPr>
            </w:pPr>
          </w:p>
        </w:tc>
        <w:tc>
          <w:tcPr>
            <w:tcW w:w="728" w:type="dxa"/>
            <w:vMerge/>
            <w:tcBorders>
              <w:top w:val="single" w:sz="4" w:space="0" w:color="auto"/>
              <w:left w:val="nil"/>
              <w:bottom w:val="single" w:sz="4" w:space="0" w:color="auto"/>
              <w:right w:val="single" w:sz="4" w:space="0" w:color="auto"/>
            </w:tcBorders>
            <w:vAlign w:val="center"/>
          </w:tcPr>
          <w:p w14:paraId="58A3ABB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vAlign w:val="center"/>
            <w:hideMark/>
          </w:tcPr>
          <w:p w14:paraId="11ADBD4F" w14:textId="5AB1234A"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51444515"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431B181C"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0178D01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12D343F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4DE242A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693" w:type="dxa"/>
            <w:tcBorders>
              <w:top w:val="nil"/>
              <w:left w:val="nil"/>
              <w:bottom w:val="single" w:sz="4" w:space="0" w:color="auto"/>
              <w:right w:val="single" w:sz="4" w:space="0" w:color="auto"/>
            </w:tcBorders>
            <w:shd w:val="clear" w:color="auto" w:fill="auto"/>
            <w:vAlign w:val="center"/>
            <w:hideMark/>
          </w:tcPr>
          <w:p w14:paraId="7C22E3C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676" w:type="dxa"/>
            <w:tcBorders>
              <w:top w:val="nil"/>
              <w:left w:val="nil"/>
              <w:bottom w:val="single" w:sz="4" w:space="0" w:color="auto"/>
              <w:right w:val="single" w:sz="4" w:space="0" w:color="auto"/>
            </w:tcBorders>
            <w:shd w:val="clear" w:color="auto" w:fill="auto"/>
            <w:vAlign w:val="center"/>
            <w:hideMark/>
          </w:tcPr>
          <w:p w14:paraId="618A38B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676" w:type="dxa"/>
            <w:tcBorders>
              <w:top w:val="nil"/>
              <w:left w:val="nil"/>
              <w:bottom w:val="single" w:sz="4" w:space="0" w:color="auto"/>
              <w:right w:val="single" w:sz="4" w:space="0" w:color="auto"/>
            </w:tcBorders>
            <w:shd w:val="clear" w:color="auto" w:fill="auto"/>
            <w:vAlign w:val="center"/>
            <w:hideMark/>
          </w:tcPr>
          <w:p w14:paraId="0EAFA1E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2E1C17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676" w:type="dxa"/>
            <w:tcBorders>
              <w:top w:val="nil"/>
              <w:left w:val="nil"/>
              <w:bottom w:val="single" w:sz="4" w:space="0" w:color="auto"/>
              <w:right w:val="single" w:sz="4" w:space="0" w:color="auto"/>
            </w:tcBorders>
            <w:shd w:val="clear" w:color="auto" w:fill="auto"/>
            <w:vAlign w:val="center"/>
            <w:hideMark/>
          </w:tcPr>
          <w:p w14:paraId="29C83A8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0179A197"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676" w:type="dxa"/>
            <w:tcBorders>
              <w:top w:val="nil"/>
              <w:left w:val="nil"/>
              <w:bottom w:val="single" w:sz="4" w:space="0" w:color="auto"/>
              <w:right w:val="single" w:sz="4" w:space="0" w:color="auto"/>
            </w:tcBorders>
            <w:shd w:val="clear" w:color="auto" w:fill="auto"/>
            <w:vAlign w:val="center"/>
            <w:hideMark/>
          </w:tcPr>
          <w:p w14:paraId="3238DAD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98" w:type="dxa"/>
            <w:tcBorders>
              <w:top w:val="nil"/>
              <w:left w:val="nil"/>
              <w:bottom w:val="single" w:sz="4" w:space="0" w:color="auto"/>
              <w:right w:val="single" w:sz="4" w:space="0" w:color="auto"/>
            </w:tcBorders>
            <w:shd w:val="clear" w:color="auto" w:fill="auto"/>
            <w:vAlign w:val="center"/>
            <w:hideMark/>
          </w:tcPr>
          <w:p w14:paraId="4A308B2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DF4ABA" w:rsidRPr="00673985" w14:paraId="51E24950" w14:textId="77777777" w:rsidTr="005F6724">
        <w:trPr>
          <w:trHeight w:val="314"/>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77C01F"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2977" w:type="dxa"/>
            <w:tcBorders>
              <w:top w:val="nil"/>
              <w:left w:val="nil"/>
              <w:bottom w:val="single" w:sz="4" w:space="0" w:color="auto"/>
              <w:right w:val="single" w:sz="4" w:space="0" w:color="auto"/>
            </w:tcBorders>
            <w:shd w:val="clear" w:color="auto" w:fill="auto"/>
            <w:vAlign w:val="center"/>
            <w:hideMark/>
          </w:tcPr>
          <w:p w14:paraId="33124E3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28" w:type="dxa"/>
            <w:tcBorders>
              <w:top w:val="single" w:sz="4" w:space="0" w:color="auto"/>
              <w:left w:val="nil"/>
              <w:bottom w:val="single" w:sz="4" w:space="0" w:color="auto"/>
              <w:right w:val="single" w:sz="4" w:space="0" w:color="auto"/>
            </w:tcBorders>
            <w:vAlign w:val="center"/>
          </w:tcPr>
          <w:p w14:paraId="55C1BE55" w14:textId="6AB36814" w:rsidR="00DF4ABA" w:rsidRPr="00673985" w:rsidRDefault="00EC6431"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14:paraId="01B3D835" w14:textId="19FE8F0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B7A101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44C73977"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29F45A2E"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1E346949"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5BB7CF7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693" w:type="dxa"/>
            <w:tcBorders>
              <w:top w:val="nil"/>
              <w:left w:val="nil"/>
              <w:bottom w:val="single" w:sz="4" w:space="0" w:color="auto"/>
              <w:right w:val="single" w:sz="4" w:space="0" w:color="auto"/>
            </w:tcBorders>
            <w:shd w:val="clear" w:color="auto" w:fill="auto"/>
            <w:noWrap/>
            <w:vAlign w:val="bottom"/>
            <w:hideMark/>
          </w:tcPr>
          <w:p w14:paraId="359DE53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676" w:type="dxa"/>
            <w:tcBorders>
              <w:top w:val="nil"/>
              <w:left w:val="nil"/>
              <w:bottom w:val="single" w:sz="4" w:space="0" w:color="auto"/>
              <w:right w:val="single" w:sz="4" w:space="0" w:color="auto"/>
            </w:tcBorders>
            <w:shd w:val="clear" w:color="auto" w:fill="auto"/>
            <w:noWrap/>
            <w:vAlign w:val="bottom"/>
            <w:hideMark/>
          </w:tcPr>
          <w:p w14:paraId="056E32B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676" w:type="dxa"/>
            <w:tcBorders>
              <w:top w:val="nil"/>
              <w:left w:val="nil"/>
              <w:bottom w:val="single" w:sz="4" w:space="0" w:color="auto"/>
              <w:right w:val="single" w:sz="4" w:space="0" w:color="auto"/>
            </w:tcBorders>
            <w:shd w:val="clear" w:color="auto" w:fill="auto"/>
            <w:noWrap/>
            <w:vAlign w:val="bottom"/>
            <w:hideMark/>
          </w:tcPr>
          <w:p w14:paraId="6F9B5204"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34A6599E"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676" w:type="dxa"/>
            <w:tcBorders>
              <w:top w:val="nil"/>
              <w:left w:val="nil"/>
              <w:bottom w:val="single" w:sz="4" w:space="0" w:color="auto"/>
              <w:right w:val="single" w:sz="4" w:space="0" w:color="auto"/>
            </w:tcBorders>
            <w:shd w:val="clear" w:color="auto" w:fill="auto"/>
            <w:noWrap/>
            <w:vAlign w:val="bottom"/>
            <w:hideMark/>
          </w:tcPr>
          <w:p w14:paraId="6CC8C71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6D8B464D"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676" w:type="dxa"/>
            <w:tcBorders>
              <w:top w:val="nil"/>
              <w:left w:val="nil"/>
              <w:bottom w:val="single" w:sz="4" w:space="0" w:color="auto"/>
              <w:right w:val="single" w:sz="4" w:space="0" w:color="auto"/>
            </w:tcBorders>
            <w:shd w:val="clear" w:color="auto" w:fill="auto"/>
            <w:noWrap/>
            <w:vAlign w:val="bottom"/>
            <w:hideMark/>
          </w:tcPr>
          <w:p w14:paraId="1314DC9B"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98" w:type="dxa"/>
            <w:tcBorders>
              <w:top w:val="nil"/>
              <w:left w:val="nil"/>
              <w:bottom w:val="single" w:sz="4" w:space="0" w:color="auto"/>
              <w:right w:val="single" w:sz="4" w:space="0" w:color="auto"/>
            </w:tcBorders>
            <w:shd w:val="clear" w:color="auto" w:fill="auto"/>
            <w:noWrap/>
            <w:vAlign w:val="bottom"/>
            <w:hideMark/>
          </w:tcPr>
          <w:p w14:paraId="225FD7B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DF4ABA" w:rsidRPr="00673985" w14:paraId="70F2CAE3" w14:textId="77777777" w:rsidTr="005F6724">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235BC0"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vAlign w:val="center"/>
            <w:hideMark/>
          </w:tcPr>
          <w:p w14:paraId="7483BED8" w14:textId="77777777" w:rsidR="00DF4ABA" w:rsidRPr="00673985" w:rsidRDefault="00DF4ABA" w:rsidP="00E45140">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01. Hà Nội</w:t>
            </w:r>
          </w:p>
        </w:tc>
        <w:tc>
          <w:tcPr>
            <w:tcW w:w="728" w:type="dxa"/>
            <w:tcBorders>
              <w:top w:val="single" w:sz="4" w:space="0" w:color="auto"/>
              <w:left w:val="nil"/>
              <w:bottom w:val="single" w:sz="4" w:space="0" w:color="auto"/>
              <w:right w:val="single" w:sz="4" w:space="0" w:color="auto"/>
            </w:tcBorders>
            <w:vAlign w:val="center"/>
          </w:tcPr>
          <w:p w14:paraId="6158424A"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3876DEC8" w14:textId="04AFA4F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34D787F"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E1471D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415EEB9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7180CE1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756EC761"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5E3C6A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E48DC9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C438A96"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6286E8A"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257A00"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C631FD"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E785E2C"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AC19EB7" w14:textId="77777777" w:rsidR="00DF4ABA" w:rsidRPr="00673985" w:rsidRDefault="00DF4ABA" w:rsidP="007C29A0">
            <w:pPr>
              <w:spacing w:after="0" w:line="240" w:lineRule="auto"/>
              <w:jc w:val="center"/>
              <w:rPr>
                <w:rFonts w:ascii="Cambria" w:eastAsia="Times New Roman" w:hAnsi="Cambria" w:cs="Calibri"/>
                <w:b/>
                <w:bCs/>
                <w:color w:val="000000"/>
                <w:sz w:val="24"/>
                <w:szCs w:val="24"/>
              </w:rPr>
            </w:pPr>
          </w:p>
        </w:tc>
      </w:tr>
      <w:tr w:rsidR="00DF4ABA" w:rsidRPr="00673985" w14:paraId="0FC864B7"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5E62C6"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19000698" w14:textId="77777777" w:rsidR="00DF4ABA" w:rsidRPr="00673985" w:rsidRDefault="00DF4ABA" w:rsidP="00E4514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567D817F" w14:textId="3BD9B28D"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01</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5EF1F449" w14:textId="11F3F152"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3357E5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3BD58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307C39D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8C3159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F2015B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6CED57AE"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8499E60"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B4DC5E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1AF1B5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5B9D22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4C0A07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CD92E8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AD273"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0ED9CF16" w14:textId="77777777" w:rsidTr="005F6724">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CC7947"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6055667E"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0407EB10" w14:textId="29A3AC8E"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02</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76DC25C7" w14:textId="27DDD382"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76A247E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AADC95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081175F5"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20E6F4B3"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7462F72"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A972000"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2B375F1"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9C08581"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9CE6F5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F934A4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948909"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D5A0DF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32D77615"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447E82E2" w14:textId="77777777" w:rsidTr="005F6724">
        <w:trPr>
          <w:trHeight w:val="54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EA2F18"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371D9D16"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02711E0C" w14:textId="071F9B8E"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03</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1AABDED2" w14:textId="3ED16734"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4E8FEF1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2D30B5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7565AF03"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58F7F3B6"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B4D73F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2567C02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18443D3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CED29A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16451E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0A7AB8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6CC10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636CE9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0FA19284"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6887AE33" w14:textId="77777777" w:rsidTr="005F6724">
        <w:trPr>
          <w:trHeight w:val="6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6FE308"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hideMark/>
          </w:tcPr>
          <w:p w14:paraId="136575F6" w14:textId="77777777" w:rsidR="00DF4ABA" w:rsidRPr="00673985" w:rsidRDefault="00DF4ABA" w:rsidP="00E45140">
            <w:pPr>
              <w:spacing w:after="0" w:line="240" w:lineRule="auto"/>
              <w:jc w:val="both"/>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6344F6D1" w14:textId="629F5380"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04</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46B1E4F5" w14:textId="489A51E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31A96106"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9FBEAB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60691A0B"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B18F97A"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4827A33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33AD9CBF"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6631977"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2D4A80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33FA893"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6C3315E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EDBF430"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5733DB5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7B723C7E"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189E7DA0" w14:textId="77777777" w:rsidTr="005F6724">
        <w:trPr>
          <w:trHeight w:val="3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32C141"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hideMark/>
          </w:tcPr>
          <w:p w14:paraId="0E2CB594" w14:textId="77777777" w:rsidR="00DF4ABA" w:rsidRPr="00673985" w:rsidRDefault="00DF4ABA" w:rsidP="00E45140">
            <w:pPr>
              <w:spacing w:after="0" w:line="240" w:lineRule="auto"/>
              <w:jc w:val="both"/>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02. Hà Giang</w:t>
            </w:r>
          </w:p>
        </w:tc>
        <w:tc>
          <w:tcPr>
            <w:tcW w:w="728" w:type="dxa"/>
            <w:tcBorders>
              <w:top w:val="single" w:sz="4" w:space="0" w:color="auto"/>
              <w:left w:val="nil"/>
              <w:bottom w:val="single" w:sz="4" w:space="0" w:color="auto"/>
              <w:right w:val="single" w:sz="4" w:space="0" w:color="auto"/>
            </w:tcBorders>
            <w:vAlign w:val="center"/>
          </w:tcPr>
          <w:p w14:paraId="6E498B23" w14:textId="77777777" w:rsidR="00DF4ABA" w:rsidRPr="00DF4ABA" w:rsidRDefault="00DF4ABA">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54D41450" w14:textId="67BD8FFB"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671C14E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B5AEBF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hideMark/>
          </w:tcPr>
          <w:p w14:paraId="2A1A1FFE"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74A29E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0335E8C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hideMark/>
          </w:tcPr>
          <w:p w14:paraId="462F985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2AF44C7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7925B882"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724402C"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04BEB60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359B61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hideMark/>
          </w:tcPr>
          <w:p w14:paraId="43AB1C6B"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14:paraId="166E181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DF4ABA" w:rsidRPr="00673985" w14:paraId="06CAE43B" w14:textId="77777777" w:rsidTr="00255572">
        <w:trPr>
          <w:trHeight w:val="389"/>
        </w:trPr>
        <w:tc>
          <w:tcPr>
            <w:tcW w:w="709" w:type="dxa"/>
            <w:tcBorders>
              <w:top w:val="nil"/>
              <w:left w:val="single" w:sz="4" w:space="0" w:color="auto"/>
              <w:bottom w:val="single" w:sz="4" w:space="0" w:color="auto"/>
              <w:right w:val="single" w:sz="4" w:space="0" w:color="auto"/>
            </w:tcBorders>
            <w:shd w:val="clear" w:color="auto" w:fill="auto"/>
            <w:vAlign w:val="center"/>
          </w:tcPr>
          <w:p w14:paraId="13462C1C"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0616DE81" w14:textId="77777777" w:rsidR="00DF4ABA" w:rsidRPr="00673985" w:rsidRDefault="00DF4ABA" w:rsidP="00E45140">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3ECC0D42" w14:textId="15534931"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05</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03AFE6CE" w14:textId="166BC0B1"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0E362B54"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F28FBB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24DC99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D3C6AF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1E08B5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E4DEA30"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1DF0A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DA636D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93DAA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F3944F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317860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87DB3A1"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2960EF59"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61D0A02E"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30A25612"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5ECCB193" w14:textId="77777777" w:rsidR="00DF4ABA" w:rsidRPr="00673985" w:rsidRDefault="00DF4ABA" w:rsidP="00E45140">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796020B0" w14:textId="372BA1A9"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06</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45D2639" w14:textId="3525775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490448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DA1D77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4D4DE8D"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6AC91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CB0AF81"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14993EB"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EBC971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3FCCC1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42E181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75F4216"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C771902"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0076BD3"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7C02823"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60F79AB7"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B9DE78B"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lastRenderedPageBreak/>
              <w:t>3</w:t>
            </w:r>
          </w:p>
        </w:tc>
        <w:tc>
          <w:tcPr>
            <w:tcW w:w="2977" w:type="dxa"/>
            <w:tcBorders>
              <w:top w:val="nil"/>
              <w:left w:val="nil"/>
              <w:bottom w:val="single" w:sz="4" w:space="0" w:color="auto"/>
              <w:right w:val="single" w:sz="4" w:space="0" w:color="auto"/>
            </w:tcBorders>
            <w:shd w:val="clear" w:color="auto" w:fill="auto"/>
            <w:noWrap/>
            <w:vAlign w:val="center"/>
          </w:tcPr>
          <w:p w14:paraId="13C88961"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76150719" w14:textId="1FE5A777"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07</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C1D54B0" w14:textId="77D30934"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C46AF18"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EB7E65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500B668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06A00BE"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DAB6AD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42E9093"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6D2268"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ACDC2C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2B7163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DB99A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A2E142"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A853EE"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AA898B7"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2DABF041"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5F75073"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4BD609D1" w14:textId="77777777" w:rsidR="00DF4ABA" w:rsidRPr="00673985" w:rsidRDefault="00DF4ABA"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622924C8" w14:textId="48563641"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08</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5194467E" w14:textId="1FBE49FD"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0612C9C"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AF9388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5FAADC4"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CE93BDB"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0AA9F995"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5D8855F"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E8168D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5A036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E626A5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096D46A"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55FB88E"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37F574"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01D04321"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2B928471" w14:textId="77777777" w:rsidTr="005F6724">
        <w:trPr>
          <w:trHeight w:val="383"/>
        </w:trPr>
        <w:tc>
          <w:tcPr>
            <w:tcW w:w="709" w:type="dxa"/>
            <w:tcBorders>
              <w:top w:val="nil"/>
              <w:left w:val="single" w:sz="4" w:space="0" w:color="auto"/>
              <w:bottom w:val="single" w:sz="4" w:space="0" w:color="auto"/>
              <w:right w:val="single" w:sz="4" w:space="0" w:color="auto"/>
            </w:tcBorders>
            <w:shd w:val="clear" w:color="auto" w:fill="auto"/>
            <w:vAlign w:val="center"/>
          </w:tcPr>
          <w:p w14:paraId="382CA7FC" w14:textId="77777777" w:rsidR="00DF4ABA" w:rsidRPr="00673985" w:rsidRDefault="00DF4ABA"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24354C22" w14:textId="77777777" w:rsidR="00DF4ABA" w:rsidRPr="00673985" w:rsidRDefault="00DF4ABA"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03………….</w:t>
            </w:r>
          </w:p>
        </w:tc>
        <w:tc>
          <w:tcPr>
            <w:tcW w:w="728" w:type="dxa"/>
            <w:tcBorders>
              <w:top w:val="single" w:sz="4" w:space="0" w:color="auto"/>
              <w:left w:val="nil"/>
              <w:bottom w:val="single" w:sz="4" w:space="0" w:color="auto"/>
              <w:right w:val="single" w:sz="4" w:space="0" w:color="auto"/>
            </w:tcBorders>
            <w:vAlign w:val="center"/>
          </w:tcPr>
          <w:p w14:paraId="262DE01B" w14:textId="77777777" w:rsidR="00DF4ABA" w:rsidRPr="00DF4ABA" w:rsidRDefault="00DF4ABA">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14B92824" w14:textId="5F74FD7F"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E45A7A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E4CF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7E1BBDFA"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95411A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93570C1"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12339474"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FD2CED3"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55566B2"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8517FA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99BCE7D"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4D658E"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93DD1C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3A4927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DF4ABA" w:rsidRPr="00673985" w14:paraId="1AA35272"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2EEFADE8" w14:textId="77777777" w:rsidR="00DF4ABA" w:rsidRPr="00673985" w:rsidRDefault="00DF4ABA"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noWrap/>
            <w:vAlign w:val="center"/>
          </w:tcPr>
          <w:p w14:paraId="3BEF625E" w14:textId="77777777" w:rsidR="00DF4ABA" w:rsidRPr="00673985" w:rsidRDefault="00DF4ABA" w:rsidP="007C29A0">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 xml:space="preserve">Doanh thu viễn thông </w:t>
            </w:r>
          </w:p>
        </w:tc>
        <w:tc>
          <w:tcPr>
            <w:tcW w:w="728" w:type="dxa"/>
            <w:tcBorders>
              <w:top w:val="single" w:sz="4" w:space="0" w:color="auto"/>
              <w:left w:val="nil"/>
              <w:bottom w:val="single" w:sz="4" w:space="0" w:color="auto"/>
              <w:right w:val="single" w:sz="4" w:space="0" w:color="auto"/>
            </w:tcBorders>
            <w:vAlign w:val="center"/>
          </w:tcPr>
          <w:p w14:paraId="6ABA2254" w14:textId="2E6C3408"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09</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58BB6380" w14:textId="48FB4606"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7E4FF0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718FEC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4F39B9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00A5EF7E"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78E1683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7A6930EB"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086B2A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A80F102"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FAABDF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447215F"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7D8159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7C1717D"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632B9942"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1994F089"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69E8E40"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tcPr>
          <w:p w14:paraId="0BC3CE86"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dịch vụ công nghệ thông tin </w:t>
            </w:r>
          </w:p>
        </w:tc>
        <w:tc>
          <w:tcPr>
            <w:tcW w:w="728" w:type="dxa"/>
            <w:tcBorders>
              <w:top w:val="single" w:sz="4" w:space="0" w:color="auto"/>
              <w:left w:val="nil"/>
              <w:bottom w:val="single" w:sz="4" w:space="0" w:color="auto"/>
              <w:right w:val="single" w:sz="4" w:space="0" w:color="auto"/>
            </w:tcBorders>
            <w:vAlign w:val="center"/>
          </w:tcPr>
          <w:p w14:paraId="51CED8DB" w14:textId="0814D746" w:rsidR="00DF4ABA" w:rsidRPr="00DF4ABA" w:rsidRDefault="00DF4ABA">
            <w:pPr>
              <w:spacing w:after="0" w:line="240" w:lineRule="auto"/>
              <w:jc w:val="center"/>
              <w:rPr>
                <w:rFonts w:ascii="Times New Roman" w:eastAsia="Times New Roman" w:hAnsi="Times New Roman" w:cs="Times New Roman"/>
                <w:sz w:val="24"/>
                <w:szCs w:val="24"/>
              </w:rPr>
            </w:pPr>
            <w:r w:rsidRPr="00DF4ABA">
              <w:rPr>
                <w:rFonts w:ascii="Times New Roman" w:eastAsia="Times New Roman" w:hAnsi="Times New Roman" w:cs="Times New Roman"/>
                <w:sz w:val="24"/>
                <w:szCs w:val="24"/>
              </w:rPr>
              <w:t>10</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4F78CD7B" w14:textId="01C3DBAB"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686FCE1C"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442EDA0"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36A2EAB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313554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37BB8D17"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206E58" w14:textId="77777777" w:rsidR="00DF4ABA" w:rsidRPr="00673985" w:rsidRDefault="00DF4ABA" w:rsidP="007C29A0">
            <w:pPr>
              <w:spacing w:after="0" w:line="240" w:lineRule="auto"/>
              <w:jc w:val="center"/>
              <w:rPr>
                <w:rFonts w:ascii="Cambria" w:eastAsia="Times New Roman" w:hAnsi="Cambria" w:cs="Calibri"/>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435E848"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31CE27A"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62957BB"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B1792F9"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6E45D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4B79BB05" w14:textId="77777777" w:rsidR="00DF4ABA" w:rsidRPr="00673985" w:rsidRDefault="00DF4ABA" w:rsidP="007C29A0">
            <w:pPr>
              <w:spacing w:after="0" w:line="240" w:lineRule="auto"/>
              <w:jc w:val="center"/>
              <w:rPr>
                <w:rFonts w:ascii="Times New Roman" w:eastAsia="Times New Roman" w:hAnsi="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180882F7" w14:textId="77777777" w:rsidR="00DF4ABA" w:rsidRPr="00673985" w:rsidRDefault="00DF4ABA" w:rsidP="007C29A0">
            <w:pPr>
              <w:spacing w:after="0" w:line="240" w:lineRule="auto"/>
              <w:jc w:val="center"/>
              <w:rPr>
                <w:rFonts w:ascii="Cambria" w:eastAsia="Times New Roman" w:hAnsi="Cambria" w:cs="Calibri"/>
                <w:sz w:val="24"/>
                <w:szCs w:val="24"/>
              </w:rPr>
            </w:pPr>
          </w:p>
        </w:tc>
      </w:tr>
      <w:tr w:rsidR="00DF4ABA" w:rsidRPr="00673985" w14:paraId="5E05A406"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01DC7118" w14:textId="77777777" w:rsidR="00DF4ABA" w:rsidRPr="00673985" w:rsidRDefault="00DF4ABA" w:rsidP="00673985">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tcPr>
          <w:p w14:paraId="00EB577A" w14:textId="77777777" w:rsidR="00DF4ABA" w:rsidRPr="00673985" w:rsidRDefault="00DF4ABA" w:rsidP="007C29A0">
            <w:pPr>
              <w:spacing w:after="0" w:line="240" w:lineRule="auto"/>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xml:space="preserve">Doanh thu các hoạt động khác </w:t>
            </w:r>
          </w:p>
        </w:tc>
        <w:tc>
          <w:tcPr>
            <w:tcW w:w="728" w:type="dxa"/>
            <w:tcBorders>
              <w:top w:val="single" w:sz="4" w:space="0" w:color="auto"/>
              <w:left w:val="nil"/>
              <w:bottom w:val="single" w:sz="4" w:space="0" w:color="auto"/>
              <w:right w:val="single" w:sz="4" w:space="0" w:color="auto"/>
            </w:tcBorders>
            <w:vAlign w:val="center"/>
          </w:tcPr>
          <w:p w14:paraId="5BF4BD38" w14:textId="22934D08" w:rsidR="00DF4ABA" w:rsidRPr="00DF4ABA" w:rsidRDefault="00DF4ABA">
            <w:pPr>
              <w:spacing w:after="0" w:line="240" w:lineRule="auto"/>
              <w:jc w:val="center"/>
              <w:rPr>
                <w:rFonts w:ascii="Times New Roman" w:eastAsia="Times New Roman" w:hAnsi="Times New Roman" w:cs="Times New Roman"/>
                <w:color w:val="000000"/>
                <w:sz w:val="24"/>
                <w:szCs w:val="24"/>
              </w:rPr>
            </w:pPr>
            <w:r w:rsidRPr="00DF4ABA">
              <w:rPr>
                <w:rFonts w:ascii="Times New Roman" w:eastAsia="Times New Roman" w:hAnsi="Times New Roman" w:cs="Times New Roman"/>
                <w:color w:val="000000"/>
                <w:sz w:val="24"/>
                <w:szCs w:val="24"/>
              </w:rPr>
              <w:t>11</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6D7212A4" w14:textId="07622A13"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4C4213B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DFC24BC"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6D1A096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1AE87F3B"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65ABCF"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2B7D18F0"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93288E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2B9E37A"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0587A97"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D63C054"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26D64FAD"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6BB6EC0" w14:textId="77777777" w:rsidR="00DF4ABA" w:rsidRPr="00673985" w:rsidRDefault="00DF4ABA" w:rsidP="007C29A0">
            <w:pPr>
              <w:spacing w:after="0" w:line="240" w:lineRule="auto"/>
              <w:jc w:val="center"/>
              <w:rPr>
                <w:rFonts w:ascii="Times New Roman" w:eastAsia="Times New Roman" w:hAnsi="Times New Roman" w:cs="Times New Roman"/>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5F94797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r>
      <w:tr w:rsidR="00DF4ABA" w:rsidRPr="00673985" w14:paraId="3DF5CDB6" w14:textId="77777777" w:rsidTr="005F6724">
        <w:trPr>
          <w:trHeight w:val="577"/>
        </w:trPr>
        <w:tc>
          <w:tcPr>
            <w:tcW w:w="709" w:type="dxa"/>
            <w:tcBorders>
              <w:top w:val="nil"/>
              <w:left w:val="single" w:sz="4" w:space="0" w:color="auto"/>
              <w:bottom w:val="single" w:sz="4" w:space="0" w:color="auto"/>
              <w:right w:val="single" w:sz="4" w:space="0" w:color="auto"/>
            </w:tcBorders>
            <w:shd w:val="clear" w:color="auto" w:fill="auto"/>
            <w:vAlign w:val="center"/>
          </w:tcPr>
          <w:p w14:paraId="19725E70" w14:textId="77777777" w:rsidR="00DF4ABA" w:rsidRPr="00673985" w:rsidRDefault="00DF4ABA" w:rsidP="00673985">
            <w:pPr>
              <w:spacing w:after="0" w:line="240" w:lineRule="auto"/>
              <w:jc w:val="center"/>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3.1</w:t>
            </w:r>
          </w:p>
        </w:tc>
        <w:tc>
          <w:tcPr>
            <w:tcW w:w="2977" w:type="dxa"/>
            <w:tcBorders>
              <w:top w:val="nil"/>
              <w:left w:val="nil"/>
              <w:bottom w:val="single" w:sz="4" w:space="0" w:color="auto"/>
              <w:right w:val="single" w:sz="4" w:space="0" w:color="auto"/>
            </w:tcBorders>
            <w:shd w:val="clear" w:color="auto" w:fill="auto"/>
            <w:noWrap/>
            <w:vAlign w:val="center"/>
          </w:tcPr>
          <w:p w14:paraId="539DA383" w14:textId="77777777" w:rsidR="00DF4ABA" w:rsidRPr="00673985" w:rsidRDefault="00DF4ABA" w:rsidP="007C29A0">
            <w:pPr>
              <w:spacing w:after="0" w:line="240" w:lineRule="auto"/>
              <w:rPr>
                <w:rFonts w:ascii="Times New Roman" w:eastAsia="Times New Roman" w:hAnsi="Times New Roman" w:cs="Times New Roman"/>
                <w:i/>
                <w:iCs/>
                <w:color w:val="000000"/>
                <w:sz w:val="24"/>
                <w:szCs w:val="24"/>
              </w:rPr>
            </w:pPr>
            <w:r w:rsidRPr="00673985">
              <w:rPr>
                <w:rFonts w:ascii="Times New Roman" w:eastAsia="Times New Roman" w:hAnsi="Times New Roman" w:cs="Times New Roman"/>
                <w:i/>
                <w:iCs/>
                <w:color w:val="000000"/>
                <w:sz w:val="24"/>
                <w:szCs w:val="24"/>
              </w:rPr>
              <w:t xml:space="preserve">Trong đó: </w:t>
            </w:r>
            <w:r w:rsidRPr="00F476F4">
              <w:rPr>
                <w:rFonts w:ascii="Times New Roman" w:eastAsia="Times New Roman" w:hAnsi="Times New Roman" w:cs="Times New Roman"/>
                <w:color w:val="000000"/>
                <w:sz w:val="24"/>
                <w:szCs w:val="24"/>
              </w:rPr>
              <w:t>Doanh thu thương mại</w:t>
            </w:r>
          </w:p>
        </w:tc>
        <w:tc>
          <w:tcPr>
            <w:tcW w:w="728" w:type="dxa"/>
            <w:tcBorders>
              <w:top w:val="single" w:sz="4" w:space="0" w:color="auto"/>
              <w:left w:val="nil"/>
              <w:bottom w:val="single" w:sz="4" w:space="0" w:color="auto"/>
              <w:right w:val="single" w:sz="4" w:space="0" w:color="auto"/>
            </w:tcBorders>
            <w:vAlign w:val="center"/>
          </w:tcPr>
          <w:p w14:paraId="7FCA7B12" w14:textId="07FEF304" w:rsidR="00DF4ABA" w:rsidRPr="005F6724" w:rsidRDefault="00DF4ABA">
            <w:pPr>
              <w:spacing w:after="0" w:line="240" w:lineRule="auto"/>
              <w:jc w:val="center"/>
              <w:rPr>
                <w:rFonts w:ascii="Times New Roman" w:eastAsia="Times New Roman" w:hAnsi="Times New Roman" w:cs="Times New Roman"/>
                <w:iCs/>
                <w:color w:val="000000"/>
                <w:sz w:val="24"/>
                <w:szCs w:val="24"/>
              </w:rPr>
            </w:pPr>
            <w:r w:rsidRPr="005F6724">
              <w:rPr>
                <w:rFonts w:ascii="Times New Roman" w:eastAsia="Times New Roman" w:hAnsi="Times New Roman" w:cs="Times New Roman"/>
                <w:iCs/>
                <w:color w:val="000000"/>
                <w:sz w:val="24"/>
                <w:szCs w:val="24"/>
              </w:rPr>
              <w:t>12</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6D9B53E1" w14:textId="570BEE86"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AEDDA11"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11D3BD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03246206"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25D134C8"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5E2A3C3"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42B16F25"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01A939"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6C5ADD2"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8AA4161"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369B1C40"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97A062"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0EF0C757" w14:textId="77777777" w:rsidR="00DF4ABA" w:rsidRPr="00673985" w:rsidRDefault="00DF4ABA" w:rsidP="007C29A0">
            <w:pPr>
              <w:spacing w:after="0" w:line="240" w:lineRule="auto"/>
              <w:jc w:val="center"/>
              <w:rPr>
                <w:rFonts w:ascii="Times New Roman" w:eastAsia="Times New Roman" w:hAnsi="Times New Roman" w:cs="Times New Roman"/>
                <w:i/>
                <w:i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461C1245" w14:textId="77777777" w:rsidR="00DF4ABA" w:rsidRPr="00673985" w:rsidRDefault="00DF4ABA" w:rsidP="007C29A0">
            <w:pPr>
              <w:spacing w:after="0" w:line="240" w:lineRule="auto"/>
              <w:jc w:val="center"/>
              <w:rPr>
                <w:rFonts w:ascii="Cambria" w:eastAsia="Times New Roman" w:hAnsi="Cambria" w:cs="Calibri"/>
                <w:i/>
                <w:iCs/>
                <w:color w:val="000000"/>
                <w:sz w:val="24"/>
                <w:szCs w:val="24"/>
              </w:rPr>
            </w:pPr>
          </w:p>
        </w:tc>
      </w:tr>
      <w:tr w:rsidR="00DF4ABA" w:rsidRPr="00673985" w14:paraId="51726039" w14:textId="77777777" w:rsidTr="005F6724">
        <w:trPr>
          <w:trHeight w:val="480"/>
        </w:trPr>
        <w:tc>
          <w:tcPr>
            <w:tcW w:w="709" w:type="dxa"/>
            <w:tcBorders>
              <w:top w:val="nil"/>
              <w:left w:val="single" w:sz="4" w:space="0" w:color="auto"/>
              <w:bottom w:val="single" w:sz="4" w:space="0" w:color="auto"/>
              <w:right w:val="single" w:sz="4" w:space="0" w:color="auto"/>
            </w:tcBorders>
            <w:shd w:val="clear" w:color="auto" w:fill="auto"/>
            <w:vAlign w:val="bottom"/>
          </w:tcPr>
          <w:p w14:paraId="19E1A77F" w14:textId="77777777" w:rsidR="00DF4ABA" w:rsidRPr="00673985" w:rsidRDefault="00DF4ABA" w:rsidP="00673985">
            <w:pPr>
              <w:spacing w:after="0" w:line="240" w:lineRule="auto"/>
              <w:rPr>
                <w:rFonts w:ascii="Cambria" w:eastAsia="Times New Roman" w:hAnsi="Cambria" w:cs="Calibri"/>
                <w:color w:val="000000"/>
                <w:sz w:val="24"/>
                <w:szCs w:val="24"/>
              </w:rPr>
            </w:pPr>
            <w:r w:rsidRPr="00673985">
              <w:rPr>
                <w:rFonts w:ascii="Cambria" w:eastAsia="Times New Roman" w:hAnsi="Cambria" w:cs="Calibri"/>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0E36797" w14:textId="77777777" w:rsidR="00DF4ABA" w:rsidRPr="00673985" w:rsidRDefault="00DF4ABA" w:rsidP="007C29A0">
            <w:pPr>
              <w:spacing w:after="0" w:line="240" w:lineRule="auto"/>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04…………..</w:t>
            </w:r>
          </w:p>
        </w:tc>
        <w:tc>
          <w:tcPr>
            <w:tcW w:w="728" w:type="dxa"/>
            <w:tcBorders>
              <w:top w:val="single" w:sz="4" w:space="0" w:color="auto"/>
              <w:left w:val="nil"/>
              <w:bottom w:val="single" w:sz="4" w:space="0" w:color="auto"/>
              <w:right w:val="single" w:sz="4" w:space="0" w:color="auto"/>
            </w:tcBorders>
          </w:tcPr>
          <w:p w14:paraId="58F92B77" w14:textId="60C46F35" w:rsidR="00DF4ABA" w:rsidRPr="00673985" w:rsidRDefault="00DF4ABA">
            <w:pPr>
              <w:spacing w:after="0" w:line="240" w:lineRule="auto"/>
              <w:jc w:val="center"/>
              <w:rPr>
                <w:rFonts w:ascii="Cambria" w:eastAsia="Times New Roman" w:hAnsi="Cambria" w:cs="Calibri"/>
                <w:color w:val="000000"/>
                <w:sz w:val="24"/>
                <w:szCs w:val="24"/>
              </w:rPr>
            </w:pP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24D867BA" w14:textId="15E04D10"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1D1002CE"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A486BD3"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175D245B"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6B4876B5"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55FEF66D"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31408EC9" w14:textId="77777777" w:rsidR="00DF4ABA" w:rsidRPr="00673985" w:rsidRDefault="00DF4ABA"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4B29109"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172BBD8"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9D2270"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2C3EFBC7"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74DDA03"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50B15AF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3EFB8036" w14:textId="77777777" w:rsidR="00DF4ABA" w:rsidRPr="00673985" w:rsidRDefault="00DF4ABA" w:rsidP="007C29A0">
            <w:pPr>
              <w:spacing w:after="0" w:line="240" w:lineRule="auto"/>
              <w:jc w:val="center"/>
              <w:rPr>
                <w:rFonts w:ascii="Times New Roman" w:eastAsia="Times New Roman" w:hAnsi="Times New Roman" w:cs="Times New Roman"/>
                <w:b/>
                <w:bCs/>
                <w:color w:val="000000"/>
                <w:sz w:val="24"/>
                <w:szCs w:val="24"/>
              </w:rPr>
            </w:pPr>
          </w:p>
        </w:tc>
      </w:tr>
      <w:tr w:rsidR="00815C5B" w:rsidRPr="00673985" w14:paraId="159A38C1" w14:textId="77777777" w:rsidTr="005F6724">
        <w:trPr>
          <w:trHeight w:val="480"/>
        </w:trPr>
        <w:tc>
          <w:tcPr>
            <w:tcW w:w="709" w:type="dxa"/>
            <w:tcBorders>
              <w:top w:val="nil"/>
              <w:left w:val="single" w:sz="4" w:space="0" w:color="auto"/>
              <w:bottom w:val="single" w:sz="4" w:space="0" w:color="auto"/>
              <w:right w:val="single" w:sz="4" w:space="0" w:color="auto"/>
            </w:tcBorders>
            <w:shd w:val="clear" w:color="auto" w:fill="auto"/>
            <w:vAlign w:val="bottom"/>
          </w:tcPr>
          <w:p w14:paraId="79E803C2" w14:textId="77777777" w:rsidR="00815C5B" w:rsidRPr="00673985" w:rsidRDefault="00815C5B" w:rsidP="00673985">
            <w:pPr>
              <w:spacing w:after="0" w:line="240" w:lineRule="auto"/>
              <w:rPr>
                <w:rFonts w:ascii="Cambria" w:eastAsia="Times New Roman" w:hAnsi="Cambria" w:cs="Calibri"/>
                <w:color w:val="000000"/>
                <w:sz w:val="24"/>
                <w:szCs w:val="24"/>
              </w:rPr>
            </w:pPr>
          </w:p>
        </w:tc>
        <w:tc>
          <w:tcPr>
            <w:tcW w:w="2977" w:type="dxa"/>
            <w:tcBorders>
              <w:top w:val="nil"/>
              <w:left w:val="nil"/>
              <w:bottom w:val="single" w:sz="4" w:space="0" w:color="auto"/>
              <w:right w:val="single" w:sz="4" w:space="0" w:color="auto"/>
            </w:tcBorders>
            <w:shd w:val="clear" w:color="auto" w:fill="auto"/>
            <w:noWrap/>
            <w:vAlign w:val="center"/>
          </w:tcPr>
          <w:p w14:paraId="54E517EC" w14:textId="4EFE037D" w:rsidR="00815C5B" w:rsidRPr="005F6724" w:rsidRDefault="00815C5B" w:rsidP="007C29A0">
            <w:pPr>
              <w:spacing w:after="0" w:line="240" w:lineRule="auto"/>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w:t>
            </w:r>
          </w:p>
        </w:tc>
        <w:tc>
          <w:tcPr>
            <w:tcW w:w="728" w:type="dxa"/>
            <w:tcBorders>
              <w:top w:val="single" w:sz="4" w:space="0" w:color="auto"/>
              <w:left w:val="nil"/>
              <w:bottom w:val="single" w:sz="4" w:space="0" w:color="auto"/>
              <w:right w:val="single" w:sz="4" w:space="0" w:color="auto"/>
            </w:tcBorders>
            <w:vAlign w:val="center"/>
          </w:tcPr>
          <w:p w14:paraId="73D388AE" w14:textId="74E4FBC4" w:rsidR="00815C5B" w:rsidRPr="00815C5B" w:rsidRDefault="00815C5B" w:rsidP="00DB0EC8">
            <w:pPr>
              <w:spacing w:after="0" w:line="240" w:lineRule="auto"/>
              <w:jc w:val="center"/>
              <w:rPr>
                <w:rFonts w:ascii="Cambria" w:eastAsia="Times New Roman" w:hAnsi="Cambria" w:cs="Calibri"/>
                <w:color w:val="000000"/>
                <w:sz w:val="24"/>
                <w:szCs w:val="24"/>
              </w:rPr>
            </w:pPr>
            <w:r w:rsidRPr="00D6152B">
              <w:rPr>
                <w:rFonts w:ascii="Times New Roman" w:eastAsia="Times New Roman" w:hAnsi="Times New Roman" w:cs="Times New Roman"/>
                <w:bCs/>
                <w:color w:val="000000"/>
                <w:sz w:val="24"/>
                <w:szCs w:val="24"/>
              </w:rPr>
              <w:t>…</w:t>
            </w:r>
          </w:p>
        </w:tc>
        <w:tc>
          <w:tcPr>
            <w:tcW w:w="729" w:type="dxa"/>
            <w:tcBorders>
              <w:top w:val="nil"/>
              <w:left w:val="single" w:sz="4" w:space="0" w:color="auto"/>
              <w:bottom w:val="single" w:sz="4" w:space="0" w:color="auto"/>
              <w:right w:val="single" w:sz="4" w:space="0" w:color="auto"/>
            </w:tcBorders>
            <w:shd w:val="clear" w:color="auto" w:fill="auto"/>
            <w:noWrap/>
            <w:vAlign w:val="center"/>
          </w:tcPr>
          <w:p w14:paraId="152F7426"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58878FDF"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3A75572"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29" w:type="dxa"/>
            <w:tcBorders>
              <w:top w:val="nil"/>
              <w:left w:val="nil"/>
              <w:bottom w:val="single" w:sz="4" w:space="0" w:color="auto"/>
              <w:right w:val="single" w:sz="4" w:space="0" w:color="auto"/>
            </w:tcBorders>
            <w:shd w:val="clear" w:color="auto" w:fill="auto"/>
            <w:noWrap/>
            <w:vAlign w:val="center"/>
          </w:tcPr>
          <w:p w14:paraId="2585E4C9"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1CA6BBDA"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438162F3"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693" w:type="dxa"/>
            <w:tcBorders>
              <w:top w:val="nil"/>
              <w:left w:val="nil"/>
              <w:bottom w:val="single" w:sz="4" w:space="0" w:color="auto"/>
              <w:right w:val="single" w:sz="4" w:space="0" w:color="auto"/>
            </w:tcBorders>
            <w:shd w:val="clear" w:color="auto" w:fill="auto"/>
            <w:noWrap/>
            <w:vAlign w:val="center"/>
          </w:tcPr>
          <w:p w14:paraId="55BDEC6D" w14:textId="77777777" w:rsidR="00815C5B" w:rsidRPr="00673985" w:rsidRDefault="00815C5B" w:rsidP="007C29A0">
            <w:pPr>
              <w:spacing w:after="0" w:line="240" w:lineRule="auto"/>
              <w:jc w:val="center"/>
              <w:rPr>
                <w:rFonts w:ascii="Cambria" w:eastAsia="Times New Roman" w:hAnsi="Cambria" w:cs="Calibri"/>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223FDDE"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69CF198B"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913D8EA"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197566AC"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7F089E8"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676" w:type="dxa"/>
            <w:tcBorders>
              <w:top w:val="nil"/>
              <w:left w:val="nil"/>
              <w:bottom w:val="single" w:sz="4" w:space="0" w:color="auto"/>
              <w:right w:val="single" w:sz="4" w:space="0" w:color="auto"/>
            </w:tcBorders>
            <w:shd w:val="clear" w:color="auto" w:fill="auto"/>
            <w:noWrap/>
            <w:vAlign w:val="center"/>
          </w:tcPr>
          <w:p w14:paraId="71E776AD"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c>
          <w:tcPr>
            <w:tcW w:w="798" w:type="dxa"/>
            <w:tcBorders>
              <w:top w:val="nil"/>
              <w:left w:val="nil"/>
              <w:bottom w:val="single" w:sz="4" w:space="0" w:color="auto"/>
              <w:right w:val="single" w:sz="4" w:space="0" w:color="auto"/>
            </w:tcBorders>
            <w:shd w:val="clear" w:color="auto" w:fill="auto"/>
            <w:noWrap/>
            <w:vAlign w:val="center"/>
          </w:tcPr>
          <w:p w14:paraId="57C0AC2E" w14:textId="77777777" w:rsidR="00815C5B" w:rsidRPr="00673985" w:rsidRDefault="00815C5B" w:rsidP="007C29A0">
            <w:pPr>
              <w:spacing w:after="0" w:line="240" w:lineRule="auto"/>
              <w:jc w:val="center"/>
              <w:rPr>
                <w:rFonts w:ascii="Times New Roman" w:eastAsia="Times New Roman" w:hAnsi="Times New Roman" w:cs="Times New Roman"/>
                <w:b/>
                <w:bCs/>
                <w:color w:val="000000"/>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673985" w:rsidRPr="00673985" w14:paraId="2EA3094A" w14:textId="77777777" w:rsidTr="00673985">
        <w:tc>
          <w:tcPr>
            <w:tcW w:w="4923" w:type="dxa"/>
          </w:tcPr>
          <w:p w14:paraId="2BE244EC" w14:textId="77777777" w:rsidR="00673985" w:rsidRPr="006754AE" w:rsidRDefault="00673985" w:rsidP="00673985">
            <w:pPr>
              <w:jc w:val="center"/>
              <w:rPr>
                <w:rFonts w:ascii="Times New Roman" w:eastAsia="Times New Roman" w:hAnsi="Times New Roman" w:cs="Times New Roman"/>
                <w:sz w:val="28"/>
                <w:szCs w:val="28"/>
              </w:rPr>
            </w:pPr>
          </w:p>
          <w:p w14:paraId="227ADFE3" w14:textId="77777777" w:rsidR="00673985" w:rsidRPr="006754AE" w:rsidRDefault="00673985" w:rsidP="00673985">
            <w:pPr>
              <w:jc w:val="center"/>
              <w:rPr>
                <w:rFonts w:ascii="Times New Roman" w:eastAsia="Times New Roman" w:hAnsi="Times New Roman" w:cs="Times New Roman"/>
                <w:b/>
                <w:sz w:val="28"/>
                <w:szCs w:val="28"/>
              </w:rPr>
            </w:pPr>
          </w:p>
          <w:p w14:paraId="5EEBCC3F"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707835A"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10" w:type="dxa"/>
          </w:tcPr>
          <w:p w14:paraId="1646CDD8" w14:textId="77777777" w:rsidR="00673985" w:rsidRPr="006754AE" w:rsidRDefault="00673985" w:rsidP="00673985">
            <w:pPr>
              <w:jc w:val="center"/>
              <w:rPr>
                <w:rFonts w:ascii="Times New Roman" w:eastAsia="Times New Roman" w:hAnsi="Times New Roman" w:cs="Times New Roman"/>
                <w:sz w:val="28"/>
                <w:szCs w:val="28"/>
              </w:rPr>
            </w:pPr>
          </w:p>
          <w:p w14:paraId="35538926" w14:textId="77777777" w:rsidR="00673985" w:rsidRPr="006754AE" w:rsidRDefault="00673985" w:rsidP="00673985">
            <w:pPr>
              <w:jc w:val="center"/>
              <w:rPr>
                <w:rFonts w:ascii="Times New Roman" w:eastAsia="Times New Roman" w:hAnsi="Times New Roman" w:cs="Times New Roman"/>
                <w:sz w:val="28"/>
                <w:szCs w:val="28"/>
              </w:rPr>
            </w:pPr>
          </w:p>
        </w:tc>
        <w:tc>
          <w:tcPr>
            <w:tcW w:w="4949" w:type="dxa"/>
          </w:tcPr>
          <w:p w14:paraId="60C13AB0" w14:textId="77777777" w:rsidR="00673985" w:rsidRPr="006754AE" w:rsidRDefault="00673985" w:rsidP="00673985">
            <w:pPr>
              <w:jc w:val="center"/>
              <w:rPr>
                <w:rFonts w:ascii="Times New Roman" w:eastAsia="Times New Roman" w:hAnsi="Times New Roman" w:cs="Times New Roman"/>
                <w:i/>
                <w:sz w:val="28"/>
                <w:szCs w:val="28"/>
              </w:rPr>
            </w:pPr>
          </w:p>
          <w:p w14:paraId="6FF56181" w14:textId="77777777" w:rsidR="00673985" w:rsidRPr="00E45140" w:rsidRDefault="00673985" w:rsidP="00673985">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33AA7D76" w14:textId="77777777" w:rsidR="00673985" w:rsidRPr="00E45140" w:rsidRDefault="00673985" w:rsidP="00673985">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E9BEB6A" w14:textId="77777777" w:rsidR="00673985" w:rsidRPr="006754AE" w:rsidRDefault="00673985" w:rsidP="00673985">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3FA8362C" w14:textId="6045E5DB" w:rsidR="0052267B" w:rsidRDefault="0052267B"/>
    <w:p w14:paraId="349C9C0D" w14:textId="77777777" w:rsidR="00A53A65" w:rsidRDefault="00A53A65">
      <w:pP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br w:type="page"/>
      </w:r>
    </w:p>
    <w:p w14:paraId="13810F14" w14:textId="67DD6C9C" w:rsidR="0052267B" w:rsidRPr="00503091" w:rsidRDefault="0052267B" w:rsidP="00E45140">
      <w:pPr>
        <w:spacing w:before="120" w:after="120" w:line="240" w:lineRule="auto"/>
        <w:jc w:val="both"/>
        <w:rPr>
          <w:rFonts w:ascii="Times New Roman" w:eastAsia="Times New Roman" w:hAnsi="Times New Roman" w:cs="Times New Roman"/>
          <w:b/>
          <w:sz w:val="24"/>
          <w:szCs w:val="24"/>
          <w:lang w:val="vi-VN"/>
        </w:rPr>
      </w:pPr>
      <w:r w:rsidRPr="00503091">
        <w:rPr>
          <w:rFonts w:ascii="Times New Roman" w:eastAsia="Times New Roman" w:hAnsi="Times New Roman" w:cs="Times New Roman"/>
          <w:b/>
          <w:sz w:val="24"/>
          <w:szCs w:val="24"/>
          <w:lang w:val="vi-VN"/>
        </w:rPr>
        <w:lastRenderedPageBreak/>
        <w:t>Hướng dẫn ghi biểu:</w:t>
      </w:r>
    </w:p>
    <w:p w14:paraId="6748B4D5" w14:textId="70637635" w:rsidR="005F5335" w:rsidRPr="00D24D5B" w:rsidRDefault="00A53A65" w:rsidP="00E45140">
      <w:pPr>
        <w:spacing w:before="120" w:after="120" w:line="24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907FD7" w:rsidRPr="00D24D5B">
        <w:rPr>
          <w:rFonts w:ascii="Times New Roman" w:eastAsia="Times New Roman" w:hAnsi="Times New Roman" w:cs="Times New Roman"/>
          <w:sz w:val="24"/>
          <w:szCs w:val="24"/>
          <w:lang w:val="vi-VN"/>
        </w:rPr>
        <w:t xml:space="preserve">Số liệu ước tính năm thời điểm </w:t>
      </w:r>
      <w:r w:rsidR="0066176E" w:rsidRPr="00D24D5B">
        <w:rPr>
          <w:rFonts w:ascii="Times New Roman" w:eastAsia="Times New Roman" w:hAnsi="Times New Roman" w:cs="Times New Roman"/>
          <w:sz w:val="24"/>
          <w:szCs w:val="24"/>
        </w:rPr>
        <w:t xml:space="preserve">ngày </w:t>
      </w:r>
      <w:del w:id="213" w:author="Nguyễn Thị Ngân" w:date="2025-05-07T10:49:00Z">
        <w:r w:rsidR="00907FD7" w:rsidRPr="00D24D5B" w:rsidDel="0008708D">
          <w:rPr>
            <w:rFonts w:ascii="Times New Roman" w:eastAsia="Times New Roman" w:hAnsi="Times New Roman" w:cs="Times New Roman"/>
            <w:sz w:val="24"/>
            <w:szCs w:val="24"/>
            <w:lang w:val="vi-VN"/>
          </w:rPr>
          <w:delText>22</w:delText>
        </w:r>
      </w:del>
      <w:ins w:id="214" w:author="Nguyễn Thị Ngân" w:date="2025-05-07T10:49:00Z">
        <w:r w:rsidR="0008708D" w:rsidRPr="00D24D5B">
          <w:rPr>
            <w:rFonts w:ascii="Times New Roman" w:eastAsia="Times New Roman" w:hAnsi="Times New Roman" w:cs="Times New Roman"/>
            <w:sz w:val="24"/>
            <w:szCs w:val="24"/>
            <w:lang w:val="vi-VN"/>
          </w:rPr>
          <w:t>2</w:t>
        </w:r>
        <w:r w:rsidR="0008708D">
          <w:rPr>
            <w:rFonts w:ascii="Times New Roman" w:eastAsia="Times New Roman" w:hAnsi="Times New Roman" w:cs="Times New Roman"/>
            <w:sz w:val="24"/>
            <w:szCs w:val="24"/>
          </w:rPr>
          <w:t>0</w:t>
        </w:r>
      </w:ins>
      <w:r w:rsidR="00907FD7" w:rsidRPr="00D24D5B">
        <w:rPr>
          <w:rFonts w:ascii="Times New Roman" w:eastAsia="Times New Roman" w:hAnsi="Times New Roman" w:cs="Times New Roman"/>
          <w:sz w:val="24"/>
          <w:szCs w:val="24"/>
          <w:lang w:val="vi-VN"/>
        </w:rPr>
        <w:t xml:space="preserve">/6 và thời điểm </w:t>
      </w:r>
      <w:r w:rsidR="0066176E" w:rsidRPr="00D24D5B">
        <w:rPr>
          <w:rFonts w:ascii="Times New Roman" w:eastAsia="Times New Roman" w:hAnsi="Times New Roman" w:cs="Times New Roman"/>
          <w:sz w:val="24"/>
          <w:szCs w:val="24"/>
        </w:rPr>
        <w:t xml:space="preserve">ngày </w:t>
      </w:r>
      <w:del w:id="215" w:author="Nguyễn Thị Ngân" w:date="2025-05-07T10:49:00Z">
        <w:r w:rsidR="00907FD7" w:rsidRPr="00D24D5B" w:rsidDel="0008708D">
          <w:rPr>
            <w:rFonts w:ascii="Times New Roman" w:eastAsia="Times New Roman" w:hAnsi="Times New Roman" w:cs="Times New Roman"/>
            <w:sz w:val="24"/>
            <w:szCs w:val="24"/>
            <w:lang w:val="vi-VN"/>
          </w:rPr>
          <w:delText>22</w:delText>
        </w:r>
      </w:del>
      <w:ins w:id="216" w:author="Nguyễn Thị Ngân" w:date="2025-05-07T10:49:00Z">
        <w:r w:rsidR="0008708D" w:rsidRPr="00D24D5B">
          <w:rPr>
            <w:rFonts w:ascii="Times New Roman" w:eastAsia="Times New Roman" w:hAnsi="Times New Roman" w:cs="Times New Roman"/>
            <w:sz w:val="24"/>
            <w:szCs w:val="24"/>
            <w:lang w:val="vi-VN"/>
          </w:rPr>
          <w:t>2</w:t>
        </w:r>
        <w:r w:rsidR="0008708D">
          <w:rPr>
            <w:rFonts w:ascii="Times New Roman" w:eastAsia="Times New Roman" w:hAnsi="Times New Roman" w:cs="Times New Roman"/>
            <w:sz w:val="24"/>
            <w:szCs w:val="24"/>
          </w:rPr>
          <w:t>0</w:t>
        </w:r>
      </w:ins>
      <w:r w:rsidR="00907FD7" w:rsidRPr="00D24D5B">
        <w:rPr>
          <w:rFonts w:ascii="Times New Roman" w:eastAsia="Times New Roman" w:hAnsi="Times New Roman" w:cs="Times New Roman"/>
          <w:sz w:val="24"/>
          <w:szCs w:val="24"/>
          <w:lang w:val="vi-VN"/>
        </w:rPr>
        <w:t>/11 là số liệu ước cả năm (từ ngày 01/01</w:t>
      </w:r>
      <w:r w:rsidR="007C5E16" w:rsidRPr="00D24D5B">
        <w:rPr>
          <w:rFonts w:ascii="Times New Roman" w:eastAsia="Times New Roman" w:hAnsi="Times New Roman" w:cs="Times New Roman"/>
          <w:sz w:val="24"/>
          <w:szCs w:val="24"/>
        </w:rPr>
        <w:t xml:space="preserve"> </w:t>
      </w:r>
      <w:r w:rsidR="00907FD7" w:rsidRPr="00D24D5B">
        <w:rPr>
          <w:rFonts w:ascii="Times New Roman" w:eastAsia="Times New Roman" w:hAnsi="Times New Roman" w:cs="Times New Roman"/>
          <w:sz w:val="24"/>
          <w:szCs w:val="24"/>
          <w:lang w:val="vi-VN"/>
        </w:rPr>
        <w:t>-</w:t>
      </w:r>
      <w:r w:rsidR="007C5E16" w:rsidRPr="00D24D5B">
        <w:rPr>
          <w:rFonts w:ascii="Times New Roman" w:eastAsia="Times New Roman" w:hAnsi="Times New Roman" w:cs="Times New Roman"/>
          <w:sz w:val="24"/>
          <w:szCs w:val="24"/>
        </w:rPr>
        <w:t xml:space="preserve"> </w:t>
      </w:r>
      <w:r w:rsidR="00907FD7" w:rsidRPr="00D24D5B">
        <w:rPr>
          <w:rFonts w:ascii="Times New Roman" w:eastAsia="Times New Roman" w:hAnsi="Times New Roman" w:cs="Times New Roman"/>
          <w:sz w:val="24"/>
          <w:szCs w:val="24"/>
          <w:lang w:val="vi-VN"/>
        </w:rPr>
        <w:t>31/12 năm báo cáo).</w:t>
      </w:r>
    </w:p>
    <w:p w14:paraId="03BDB38A" w14:textId="77777777" w:rsidR="00804B9B" w:rsidRPr="00B544C4" w:rsidRDefault="00804B9B" w:rsidP="00804B9B">
      <w:pPr>
        <w:spacing w:before="120" w:after="120" w:line="240" w:lineRule="auto"/>
        <w:ind w:firstLine="720"/>
        <w:jc w:val="both"/>
        <w:rPr>
          <w:rFonts w:ascii="Times New Roman" w:hAnsi="Times New Roman" w:cs="Times New Roman"/>
          <w:sz w:val="24"/>
          <w:szCs w:val="24"/>
        </w:rPr>
      </w:pPr>
      <w:r w:rsidRPr="00B544C4">
        <w:rPr>
          <w:rFonts w:ascii="Times New Roman" w:hAnsi="Times New Roman" w:cs="Times New Roman"/>
          <w:sz w:val="24"/>
          <w:szCs w:val="24"/>
        </w:rPr>
        <w:t>- Đối với Tập đoàn Bưu chính Viễn thông Việt Nam, thu thập số liệu của Công ty mẹ và các công ty hạch toán độc lập</w:t>
      </w:r>
      <w:r w:rsidRPr="00B544C4">
        <w:rPr>
          <w:rFonts w:ascii="Times New Roman" w:hAnsi="Times New Roman" w:cs="Times New Roman"/>
          <w:bCs/>
          <w:sz w:val="24"/>
          <w:szCs w:val="24"/>
        </w:rPr>
        <w:t>;</w:t>
      </w:r>
    </w:p>
    <w:p w14:paraId="1F9D5701" w14:textId="45356298" w:rsidR="00804B9B" w:rsidRPr="00B544C4" w:rsidRDefault="00804B9B" w:rsidP="00804B9B">
      <w:pPr>
        <w:spacing w:before="120" w:after="120" w:line="240" w:lineRule="auto"/>
        <w:ind w:firstLine="720"/>
        <w:jc w:val="both"/>
        <w:rPr>
          <w:rFonts w:ascii="Times New Roman" w:hAnsi="Times New Roman" w:cs="Times New Roman"/>
          <w:sz w:val="24"/>
          <w:szCs w:val="24"/>
        </w:rPr>
      </w:pPr>
      <w:r w:rsidRPr="00D24D5B">
        <w:rPr>
          <w:rFonts w:ascii="Times New Roman" w:hAnsi="Times New Roman" w:cs="Times New Roman"/>
          <w:spacing w:val="-6"/>
          <w:sz w:val="24"/>
          <w:szCs w:val="24"/>
        </w:rPr>
        <w:t xml:space="preserve">- Đối với </w:t>
      </w:r>
      <w:r w:rsidR="00D76C1B" w:rsidRPr="00F13D67">
        <w:rPr>
          <w:rFonts w:ascii="Times New Roman" w:eastAsia="Times New Roman" w:hAnsi="Times New Roman" w:cs="Times New Roman"/>
          <w:sz w:val="24"/>
          <w:szCs w:val="24"/>
        </w:rPr>
        <w:t>Tập đoàn CN-VT quân đội Viettel</w:t>
      </w:r>
      <w:r w:rsidR="00D76C1B">
        <w:rPr>
          <w:rFonts w:ascii="Times New Roman" w:eastAsia="Times New Roman" w:hAnsi="Times New Roman" w:cs="Times New Roman"/>
          <w:sz w:val="24"/>
          <w:szCs w:val="24"/>
        </w:rPr>
        <w:t xml:space="preserve"> </w:t>
      </w:r>
      <w:r w:rsidRPr="00D24D5B">
        <w:rPr>
          <w:rFonts w:ascii="Times New Roman" w:hAnsi="Times New Roman" w:cs="Times New Roman"/>
          <w:spacing w:val="-6"/>
          <w:sz w:val="24"/>
          <w:szCs w:val="24"/>
        </w:rPr>
        <w:t xml:space="preserve">bao gồm số liệu của </w:t>
      </w:r>
      <w:r w:rsidRPr="00B544C4">
        <w:rPr>
          <w:rFonts w:ascii="Times New Roman" w:hAnsi="Times New Roman" w:cs="Times New Roman"/>
          <w:spacing w:val="-6"/>
          <w:sz w:val="24"/>
          <w:szCs w:val="24"/>
        </w:rPr>
        <w:t>Công ty mẹ</w:t>
      </w:r>
      <w:r w:rsidRPr="00D24D5B">
        <w:rPr>
          <w:rFonts w:ascii="Times New Roman" w:hAnsi="Times New Roman" w:cs="Times New Roman"/>
          <w:spacing w:val="-6"/>
          <w:sz w:val="24"/>
          <w:szCs w:val="24"/>
        </w:rPr>
        <w:t xml:space="preserve"> (gồm có các chi nhánh hạch toán trực thuộc Công ty mẹ) và </w:t>
      </w:r>
      <w:r w:rsidRPr="00B544C4">
        <w:rPr>
          <w:rFonts w:ascii="Times New Roman" w:hAnsi="Times New Roman" w:cs="Times New Roman"/>
          <w:spacing w:val="-6"/>
          <w:sz w:val="24"/>
          <w:szCs w:val="24"/>
        </w:rPr>
        <w:t>các công ty thành viên</w:t>
      </w:r>
      <w:r w:rsidRPr="00D24D5B">
        <w:rPr>
          <w:rFonts w:ascii="Times New Roman" w:hAnsi="Times New Roman" w:cs="Times New Roman"/>
          <w:spacing w:val="-6"/>
          <w:sz w:val="24"/>
          <w:szCs w:val="24"/>
        </w:rPr>
        <w:t>.</w:t>
      </w:r>
    </w:p>
    <w:p w14:paraId="337CB008" w14:textId="77777777" w:rsidR="00804B9B" w:rsidRPr="00D24D5B" w:rsidRDefault="00804B9B" w:rsidP="00E45140">
      <w:pPr>
        <w:spacing w:before="120" w:after="120" w:line="240" w:lineRule="auto"/>
        <w:ind w:firstLine="720"/>
        <w:jc w:val="both"/>
        <w:rPr>
          <w:rFonts w:ascii="Times New Roman" w:eastAsia="Times New Roman" w:hAnsi="Times New Roman" w:cs="Times New Roman"/>
          <w:sz w:val="24"/>
          <w:szCs w:val="24"/>
          <w:lang w:val="vi-VN"/>
        </w:rPr>
        <w:sectPr w:rsidR="00804B9B" w:rsidRPr="00D24D5B" w:rsidSect="006754AE">
          <w:pgSz w:w="16840" w:h="11907" w:orient="landscape" w:code="9"/>
          <w:pgMar w:top="1134" w:right="1134" w:bottom="1134" w:left="1134" w:header="720" w:footer="720" w:gutter="0"/>
          <w:cols w:space="720"/>
          <w:docGrid w:linePitch="360"/>
        </w:sectPr>
      </w:pPr>
    </w:p>
    <w:tbl>
      <w:tblPr>
        <w:tblpPr w:leftFromText="180" w:rightFromText="180" w:vertAnchor="page" w:horzAnchor="margin" w:tblpX="-68" w:tblpY="1597"/>
        <w:tblW w:w="15062" w:type="dxa"/>
        <w:tblLook w:val="01E0" w:firstRow="1" w:lastRow="1" w:firstColumn="1" w:lastColumn="1" w:noHBand="0" w:noVBand="0"/>
      </w:tblPr>
      <w:tblGrid>
        <w:gridCol w:w="5343"/>
        <w:gridCol w:w="5186"/>
        <w:gridCol w:w="4533"/>
      </w:tblGrid>
      <w:tr w:rsidR="00652A05" w:rsidRPr="00673985" w14:paraId="143E8C21" w14:textId="77777777" w:rsidTr="00652A05">
        <w:trPr>
          <w:trHeight w:val="1070"/>
        </w:trPr>
        <w:tc>
          <w:tcPr>
            <w:tcW w:w="5343" w:type="dxa"/>
          </w:tcPr>
          <w:p w14:paraId="33330B1B" w14:textId="77777777" w:rsidR="00652A05" w:rsidRDefault="00652A05" w:rsidP="00411039">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673985">
              <w:rPr>
                <w:rFonts w:ascii="Times New Roman" w:eastAsia="Times New Roman" w:hAnsi="Times New Roman" w:cs="Times New Roman"/>
                <w:b/>
                <w:sz w:val="24"/>
                <w:szCs w:val="24"/>
              </w:rPr>
              <w:t>03/TCT</w:t>
            </w:r>
          </w:p>
          <w:p w14:paraId="483DCB79" w14:textId="77777777" w:rsidR="00652A05" w:rsidRPr="007C7C5A" w:rsidRDefault="00652A05" w:rsidP="00411039">
            <w:pPr>
              <w:spacing w:after="0" w:line="240" w:lineRule="auto"/>
              <w:rPr>
                <w:rFonts w:ascii="Times New Roman" w:eastAsia="Times New Roman" w:hAnsi="Times New Roman" w:cs="Times New Roman"/>
                <w:b/>
                <w:sz w:val="4"/>
                <w:szCs w:val="24"/>
              </w:rPr>
            </w:pPr>
          </w:p>
          <w:p w14:paraId="151F33CE" w14:textId="77777777" w:rsidR="008A5F32" w:rsidRDefault="008A5F32" w:rsidP="00411039">
            <w:pPr>
              <w:spacing w:after="0" w:line="240" w:lineRule="auto"/>
              <w:rPr>
                <w:rFonts w:ascii="Times New Roman" w:eastAsia="Times New Roman" w:hAnsi="Times New Roman" w:cs="Times New Roman"/>
                <w:sz w:val="24"/>
                <w:szCs w:val="24"/>
              </w:rPr>
            </w:pPr>
          </w:p>
          <w:p w14:paraId="1EA1CE03" w14:textId="77777777" w:rsidR="008A5F32" w:rsidRDefault="008A5F32" w:rsidP="00411039">
            <w:pPr>
              <w:spacing w:after="0" w:line="240" w:lineRule="auto"/>
              <w:rPr>
                <w:rFonts w:ascii="Times New Roman" w:eastAsia="Times New Roman" w:hAnsi="Times New Roman" w:cs="Times New Roman"/>
                <w:sz w:val="24"/>
                <w:szCs w:val="24"/>
              </w:rPr>
            </w:pPr>
          </w:p>
          <w:p w14:paraId="1657DC3B" w14:textId="77777777" w:rsidR="008A5F32" w:rsidRDefault="008A5F32" w:rsidP="00411039">
            <w:pPr>
              <w:spacing w:after="0" w:line="240" w:lineRule="auto"/>
              <w:rPr>
                <w:rFonts w:ascii="Times New Roman" w:eastAsia="Times New Roman" w:hAnsi="Times New Roman" w:cs="Times New Roman"/>
                <w:sz w:val="24"/>
                <w:szCs w:val="24"/>
              </w:rPr>
            </w:pPr>
          </w:p>
          <w:p w14:paraId="321D0C5A" w14:textId="77777777" w:rsidR="008A5F32" w:rsidRDefault="008A5F32" w:rsidP="00411039">
            <w:pPr>
              <w:spacing w:after="0" w:line="240" w:lineRule="auto"/>
              <w:rPr>
                <w:rFonts w:ascii="Times New Roman" w:eastAsia="Times New Roman" w:hAnsi="Times New Roman" w:cs="Times New Roman"/>
                <w:sz w:val="24"/>
                <w:szCs w:val="24"/>
              </w:rPr>
            </w:pPr>
          </w:p>
          <w:p w14:paraId="4680183D" w14:textId="43A87F00" w:rsidR="00652A05" w:rsidRPr="00673985" w:rsidRDefault="00652A05" w:rsidP="00411039">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3B2EBA20"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0AA71F91" w14:textId="77777777" w:rsidR="00652A05" w:rsidRDefault="00652A05" w:rsidP="00411039">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4872AB28" w14:textId="77777777" w:rsidR="00652A05" w:rsidRPr="00673985" w:rsidRDefault="00652A05" w:rsidP="00411039">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721D012F" w14:textId="77777777" w:rsidR="00652A05" w:rsidRDefault="00652A05" w:rsidP="00411039">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DC3583E" w14:textId="77777777" w:rsidR="00652A05" w:rsidRPr="00673985" w:rsidRDefault="00652A05" w:rsidP="004110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A1D1938" w14:textId="1DDC4EFB"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95D32E4" w14:textId="77777777" w:rsidR="00652A05" w:rsidRPr="00673985" w:rsidRDefault="00652A05" w:rsidP="00411039">
            <w:pPr>
              <w:spacing w:after="0" w:line="240" w:lineRule="auto"/>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Tổng công ty Đường sắt Việt Nam</w:t>
            </w:r>
          </w:p>
          <w:p w14:paraId="47761B7C" w14:textId="77777777" w:rsidR="00652A05" w:rsidRPr="00673985" w:rsidRDefault="00652A05" w:rsidP="00411039">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190948E7" w14:textId="10E04A68" w:rsidR="00652A05" w:rsidRPr="00673985" w:rsidRDefault="00770ED3" w:rsidP="00411039">
            <w:pPr>
              <w:spacing w:after="0" w:line="240" w:lineRule="auto"/>
              <w:jc w:val="both"/>
              <w:rPr>
                <w:rFonts w:ascii="Times New Roman" w:eastAsia="Times New Roman" w:hAnsi="Times New Roman" w:cs="Times New Roman"/>
                <w:sz w:val="24"/>
                <w:szCs w:val="24"/>
              </w:rPr>
            </w:pPr>
            <w:ins w:id="217" w:author="Nguyễn Thị Ngân" w:date="2025-05-07T10:54:00Z">
              <w:r>
                <w:rPr>
                  <w:rFonts w:ascii="Times New Roman" w:eastAsia="Times New Roman" w:hAnsi="Times New Roman" w:cs="Times New Roman"/>
                  <w:sz w:val="24"/>
                  <w:szCs w:val="24"/>
                </w:rPr>
                <w:t>Bộ Tài chính (Cục Thống kê)</w:t>
              </w:r>
            </w:ins>
            <w:del w:id="218" w:author="Nguyễn Thị Ngân" w:date="2025-05-07T10:54:00Z">
              <w:r w:rsidR="00652A05" w:rsidDel="00770ED3">
                <w:rPr>
                  <w:rFonts w:ascii="Times New Roman" w:eastAsia="Times New Roman" w:hAnsi="Times New Roman" w:cs="Times New Roman"/>
                  <w:sz w:val="24"/>
                  <w:szCs w:val="24"/>
                </w:rPr>
                <w:delText>Bộ KH</w:delText>
              </w:r>
              <w:r w:rsidR="00F476F4" w:rsidDel="00770ED3">
                <w:rPr>
                  <w:rFonts w:ascii="Times New Roman" w:eastAsia="Times New Roman" w:hAnsi="Times New Roman" w:cs="Times New Roman"/>
                  <w:sz w:val="24"/>
                  <w:szCs w:val="24"/>
                </w:rPr>
                <w:delText>&amp;</w:delText>
              </w:r>
              <w:r w:rsidR="00652A05" w:rsidDel="00770ED3">
                <w:rPr>
                  <w:rFonts w:ascii="Times New Roman" w:eastAsia="Times New Roman" w:hAnsi="Times New Roman" w:cs="Times New Roman"/>
                  <w:sz w:val="24"/>
                  <w:szCs w:val="24"/>
                </w:rPr>
                <w:delText>ĐT (Tổng cục Thống kê)</w:delText>
              </w:r>
            </w:del>
          </w:p>
        </w:tc>
      </w:tr>
      <w:tr w:rsidR="00652A05" w:rsidRPr="00673985" w14:paraId="284B99BA" w14:textId="77777777" w:rsidTr="00652A05">
        <w:trPr>
          <w:trHeight w:val="802"/>
        </w:trPr>
        <w:tc>
          <w:tcPr>
            <w:tcW w:w="10529" w:type="dxa"/>
            <w:gridSpan w:val="2"/>
          </w:tcPr>
          <w:p w14:paraId="3E928908" w14:textId="4E5DBA33" w:rsidR="00652A05" w:rsidRPr="00F70C93" w:rsidRDefault="00652A05" w:rsidP="00411039">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042497">
              <w:rPr>
                <w:rFonts w:eastAsia="+mn-ea"/>
                <w:color w:val="000000"/>
              </w:rPr>
              <w:t>, IV</w:t>
            </w:r>
            <w:r>
              <w:rPr>
                <w:rFonts w:eastAsia="+mn-ea"/>
                <w:color w:val="000000"/>
              </w:rPr>
              <w:t>: Tương ứng n</w:t>
            </w:r>
            <w:r w:rsidRPr="00F70C93">
              <w:rPr>
                <w:rFonts w:eastAsia="+mn-ea"/>
                <w:color w:val="000000"/>
              </w:rPr>
              <w:t xml:space="preserve">gày </w:t>
            </w:r>
            <w:del w:id="219" w:author="Nguyễn Thị Ngân" w:date="2025-05-07T10:50:00Z">
              <w:r w:rsidR="00555498" w:rsidDel="0008708D">
                <w:rPr>
                  <w:rFonts w:eastAsia="+mn-ea"/>
                  <w:color w:val="000000"/>
                </w:rPr>
                <w:delText>22</w:delText>
              </w:r>
            </w:del>
            <w:ins w:id="220" w:author="Nguyễn Thị Ngân" w:date="2025-05-07T10:50:00Z">
              <w:r w:rsidR="0008708D">
                <w:rPr>
                  <w:rFonts w:eastAsia="+mn-ea"/>
                  <w:color w:val="000000"/>
                </w:rPr>
                <w:t>20</w:t>
              </w:r>
            </w:ins>
            <w:r w:rsidR="001B17A5" w:rsidRPr="00F70C93">
              <w:rPr>
                <w:rFonts w:eastAsia="+mn-ea"/>
                <w:color w:val="000000"/>
              </w:rPr>
              <w:t xml:space="preserve">/3, </w:t>
            </w:r>
            <w:del w:id="221" w:author="Nguyễn Thị Ngân" w:date="2025-05-07T10:50:00Z">
              <w:r w:rsidR="00555498" w:rsidDel="0008708D">
                <w:rPr>
                  <w:rFonts w:eastAsia="+mn-ea"/>
                  <w:color w:val="000000"/>
                </w:rPr>
                <w:delText>22</w:delText>
              </w:r>
            </w:del>
            <w:ins w:id="222" w:author="Nguyễn Thị Ngân" w:date="2025-05-07T10:50:00Z">
              <w:r w:rsidR="0008708D">
                <w:rPr>
                  <w:rFonts w:eastAsia="+mn-ea"/>
                  <w:color w:val="000000"/>
                </w:rPr>
                <w:t>20</w:t>
              </w:r>
            </w:ins>
            <w:r w:rsidR="001B17A5">
              <w:rPr>
                <w:rFonts w:eastAsia="+mn-ea"/>
                <w:color w:val="000000"/>
              </w:rPr>
              <w:t>/6</w:t>
            </w:r>
            <w:r w:rsidR="001B17A5" w:rsidRPr="00F70C93">
              <w:rPr>
                <w:rFonts w:eastAsia="+mn-ea"/>
                <w:color w:val="000000"/>
              </w:rPr>
              <w:t xml:space="preserve">, </w:t>
            </w:r>
            <w:del w:id="223" w:author="Nguyễn Thị Ngân" w:date="2025-05-07T10:50:00Z">
              <w:r w:rsidR="00555498" w:rsidDel="0008708D">
                <w:rPr>
                  <w:rFonts w:eastAsia="+mn-ea"/>
                  <w:color w:val="000000"/>
                </w:rPr>
                <w:delText>22</w:delText>
              </w:r>
            </w:del>
            <w:ins w:id="224" w:author="Nguyễn Thị Ngân" w:date="2025-05-07T10:50:00Z">
              <w:r w:rsidR="0008708D">
                <w:rPr>
                  <w:rFonts w:eastAsia="+mn-ea"/>
                  <w:color w:val="000000"/>
                </w:rPr>
                <w:t>20</w:t>
              </w:r>
            </w:ins>
            <w:r w:rsidR="001B17A5" w:rsidRPr="00F70C93">
              <w:rPr>
                <w:rFonts w:eastAsia="+mn-ea"/>
                <w:color w:val="000000"/>
              </w:rPr>
              <w:t>/9</w:t>
            </w:r>
            <w:r w:rsidR="00042497">
              <w:rPr>
                <w:rFonts w:eastAsia="+mn-ea"/>
                <w:color w:val="000000"/>
              </w:rPr>
              <w:t xml:space="preserve">, </w:t>
            </w:r>
            <w:del w:id="225" w:author="Nguyễn Thị Ngân" w:date="2025-05-07T10:50:00Z">
              <w:r w:rsidR="00042497" w:rsidDel="0008708D">
                <w:rPr>
                  <w:rFonts w:eastAsia="+mn-ea"/>
                  <w:color w:val="000000"/>
                </w:rPr>
                <w:delText>22</w:delText>
              </w:r>
            </w:del>
            <w:ins w:id="226" w:author="Nguyễn Thị Ngân" w:date="2025-05-07T10:50:00Z">
              <w:r w:rsidR="0008708D">
                <w:rPr>
                  <w:rFonts w:eastAsia="+mn-ea"/>
                  <w:color w:val="000000"/>
                </w:rPr>
                <w:t>20</w:t>
              </w:r>
            </w:ins>
            <w:r w:rsidR="00042497">
              <w:rPr>
                <w:rFonts w:eastAsia="+mn-ea"/>
                <w:color w:val="000000"/>
              </w:rPr>
              <w:t>/11</w:t>
            </w:r>
            <w:r w:rsidR="001B17A5">
              <w:rPr>
                <w:rFonts w:eastAsia="+mn-ea"/>
                <w:color w:val="000000"/>
              </w:rPr>
              <w:t xml:space="preserve"> </w:t>
            </w:r>
            <w:r>
              <w:rPr>
                <w:rFonts w:eastAsia="+mn-ea"/>
                <w:color w:val="000000"/>
              </w:rPr>
              <w:t>năm báo cáo;</w:t>
            </w:r>
          </w:p>
          <w:p w14:paraId="71A3E061" w14:textId="25EC7D25" w:rsidR="001B17A5" w:rsidRPr="00F70C93" w:rsidRDefault="00097459" w:rsidP="00411039">
            <w:pPr>
              <w:pStyle w:val="NormalWeb"/>
              <w:spacing w:before="0" w:beforeAutospacing="0" w:after="0" w:afterAutospacing="0"/>
            </w:pPr>
            <w:r>
              <w:rPr>
                <w:rFonts w:eastAsia="+mn-ea"/>
                <w:color w:val="000000"/>
              </w:rPr>
              <w:t>Cả n</w:t>
            </w:r>
            <w:r w:rsidR="000F7FE9" w:rsidRPr="00F70C93">
              <w:rPr>
                <w:rFonts w:eastAsia="+mn-ea"/>
                <w:color w:val="000000"/>
              </w:rPr>
              <w:t xml:space="preserve">ăm: </w:t>
            </w:r>
            <w:r w:rsidR="00555498">
              <w:rPr>
                <w:rFonts w:eastAsia="+mn-ea"/>
                <w:color w:val="000000"/>
              </w:rPr>
              <w:t xml:space="preserve">Ngày </w:t>
            </w:r>
            <w:del w:id="227" w:author="Nguyễn Thị Ngân" w:date="2025-05-07T10:50:00Z">
              <w:r w:rsidR="00555498" w:rsidDel="0008708D">
                <w:rPr>
                  <w:rFonts w:eastAsia="+mn-ea"/>
                  <w:color w:val="000000"/>
                </w:rPr>
                <w:delText>22</w:delText>
              </w:r>
            </w:del>
            <w:ins w:id="228" w:author="Nguyễn Thị Ngân" w:date="2025-05-07T10:50:00Z">
              <w:r w:rsidR="0008708D">
                <w:rPr>
                  <w:rFonts w:eastAsia="+mn-ea"/>
                  <w:color w:val="000000"/>
                </w:rPr>
                <w:t>20</w:t>
              </w:r>
            </w:ins>
            <w:r w:rsidR="000F7FE9">
              <w:rPr>
                <w:rFonts w:eastAsia="+mn-ea"/>
                <w:color w:val="000000"/>
              </w:rPr>
              <w:t>/6 và n</w:t>
            </w:r>
            <w:r w:rsidR="00042497">
              <w:rPr>
                <w:rFonts w:eastAsia="+mn-ea"/>
                <w:color w:val="000000"/>
              </w:rPr>
              <w:t xml:space="preserve">gày </w:t>
            </w:r>
            <w:del w:id="229" w:author="Nguyễn Thị Ngân" w:date="2025-05-07T10:50:00Z">
              <w:r w:rsidR="00042497" w:rsidDel="0008708D">
                <w:rPr>
                  <w:rFonts w:eastAsia="+mn-ea"/>
                  <w:color w:val="000000"/>
                </w:rPr>
                <w:delText>22</w:delText>
              </w:r>
            </w:del>
            <w:ins w:id="230" w:author="Nguyễn Thị Ngân" w:date="2025-05-07T10:50:00Z">
              <w:r w:rsidR="0008708D">
                <w:rPr>
                  <w:rFonts w:eastAsia="+mn-ea"/>
                  <w:color w:val="000000"/>
                </w:rPr>
                <w:t>20</w:t>
              </w:r>
            </w:ins>
            <w:r w:rsidR="000F7FE9" w:rsidRPr="00F70C93">
              <w:rPr>
                <w:rFonts w:eastAsia="+mn-ea"/>
                <w:color w:val="000000"/>
              </w:rPr>
              <w:t>/11 năm báo cáo</w:t>
            </w:r>
            <w:r w:rsidR="000F7FE9">
              <w:rPr>
                <w:rFonts w:eastAsia="+mn-ea"/>
                <w:color w:val="000000"/>
              </w:rPr>
              <w:t>;</w:t>
            </w:r>
          </w:p>
          <w:p w14:paraId="0D01D545" w14:textId="022945BB" w:rsidR="00652A05" w:rsidRDefault="00652A05" w:rsidP="00411039">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cả năm: Ngày</w:t>
            </w:r>
            <w:r w:rsidR="0044529F">
              <w:rPr>
                <w:rFonts w:eastAsia="+mn-ea"/>
                <w:color w:val="000000"/>
              </w:rPr>
              <w:t xml:space="preserve"> </w:t>
            </w:r>
            <w:del w:id="231" w:author="Nguyễn Thị Ngân" w:date="2025-05-07T10:50:00Z">
              <w:r w:rsidR="00555498" w:rsidDel="0008708D">
                <w:rPr>
                  <w:rFonts w:eastAsia="+mn-ea"/>
                  <w:color w:val="000000"/>
                </w:rPr>
                <w:delText>22</w:delText>
              </w:r>
            </w:del>
            <w:ins w:id="232" w:author="Nguyễn Thị Ngân" w:date="2025-05-07T10:50:00Z">
              <w:r w:rsidR="0008708D">
                <w:rPr>
                  <w:rFonts w:eastAsia="+mn-ea"/>
                  <w:color w:val="000000"/>
                </w:rPr>
                <w:t>20</w:t>
              </w:r>
            </w:ins>
            <w:r w:rsidR="000F7FE9">
              <w:rPr>
                <w:rFonts w:eastAsia="+mn-ea"/>
                <w:color w:val="000000"/>
              </w:rPr>
              <w:t>/3</w:t>
            </w:r>
            <w:r w:rsidRPr="00F70C93">
              <w:rPr>
                <w:rFonts w:eastAsia="+mn-ea"/>
                <w:color w:val="000000"/>
              </w:rPr>
              <w:t xml:space="preserve"> năm </w:t>
            </w:r>
            <w:r w:rsidR="00203C80">
              <w:rPr>
                <w:rFonts w:eastAsia="+mn-ea"/>
                <w:color w:val="000000"/>
              </w:rPr>
              <w:t>kế tiếp</w:t>
            </w:r>
            <w:r w:rsidR="00203C80"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Pr="00722C6B">
              <w:rPr>
                <w:b/>
                <w:sz w:val="30"/>
                <w:szCs w:val="30"/>
              </w:rPr>
              <w:t xml:space="preserve"> </w:t>
            </w:r>
          </w:p>
          <w:p w14:paraId="1A5F5F68" w14:textId="77777777" w:rsidR="00652A05" w:rsidRPr="00652A05" w:rsidRDefault="00652A05" w:rsidP="00411039">
            <w:pPr>
              <w:pStyle w:val="NormalWeb"/>
              <w:spacing w:before="0" w:beforeAutospacing="0" w:after="0" w:afterAutospacing="0"/>
              <w:rPr>
                <w:b/>
                <w:sz w:val="10"/>
                <w:szCs w:val="30"/>
              </w:rPr>
            </w:pPr>
          </w:p>
        </w:tc>
        <w:tc>
          <w:tcPr>
            <w:tcW w:w="4533" w:type="dxa"/>
          </w:tcPr>
          <w:p w14:paraId="57DBDA1E" w14:textId="77777777" w:rsidR="00652A05" w:rsidRPr="00673985" w:rsidRDefault="00652A05" w:rsidP="00411039">
            <w:pPr>
              <w:spacing w:after="0" w:line="240" w:lineRule="auto"/>
              <w:ind w:left="720"/>
              <w:rPr>
                <w:rFonts w:ascii="Times New Roman" w:eastAsia="Times New Roman" w:hAnsi="Times New Roman" w:cs="Times New Roman"/>
                <w:sz w:val="24"/>
                <w:szCs w:val="24"/>
              </w:rPr>
            </w:pPr>
          </w:p>
        </w:tc>
      </w:tr>
    </w:tbl>
    <w:tbl>
      <w:tblPr>
        <w:tblW w:w="15181" w:type="dxa"/>
        <w:tblInd w:w="-4" w:type="dxa"/>
        <w:tblLayout w:type="fixed"/>
        <w:tblLook w:val="04A0" w:firstRow="1" w:lastRow="0" w:firstColumn="1" w:lastColumn="0" w:noHBand="0" w:noVBand="1"/>
      </w:tblPr>
      <w:tblGrid>
        <w:gridCol w:w="709"/>
        <w:gridCol w:w="3279"/>
        <w:gridCol w:w="704"/>
        <w:gridCol w:w="709"/>
        <w:gridCol w:w="708"/>
        <w:gridCol w:w="851"/>
        <w:gridCol w:w="709"/>
        <w:gridCol w:w="850"/>
        <w:gridCol w:w="709"/>
        <w:gridCol w:w="709"/>
        <w:gridCol w:w="708"/>
        <w:gridCol w:w="709"/>
        <w:gridCol w:w="851"/>
        <w:gridCol w:w="708"/>
        <w:gridCol w:w="851"/>
        <w:gridCol w:w="709"/>
        <w:gridCol w:w="708"/>
      </w:tblGrid>
      <w:tr w:rsidR="00DB0EC8" w:rsidRPr="00673985" w14:paraId="7F1AD713" w14:textId="77777777" w:rsidTr="005F6724">
        <w:trPr>
          <w:trHeight w:val="147"/>
        </w:trPr>
        <w:tc>
          <w:tcPr>
            <w:tcW w:w="709" w:type="dxa"/>
            <w:shd w:val="clear" w:color="auto" w:fill="auto"/>
            <w:noWrap/>
            <w:vAlign w:val="center"/>
          </w:tcPr>
          <w:p w14:paraId="15953CFA"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3279" w:type="dxa"/>
            <w:shd w:val="clear" w:color="auto" w:fill="auto"/>
            <w:vAlign w:val="center"/>
          </w:tcPr>
          <w:p w14:paraId="19510669"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704" w:type="dxa"/>
            <w:tcBorders>
              <w:bottom w:val="single" w:sz="4" w:space="0" w:color="auto"/>
            </w:tcBorders>
          </w:tcPr>
          <w:p w14:paraId="1CA219A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5245" w:type="dxa"/>
            <w:gridSpan w:val="7"/>
            <w:shd w:val="clear" w:color="auto" w:fill="auto"/>
            <w:noWrap/>
            <w:vAlign w:val="center"/>
          </w:tcPr>
          <w:p w14:paraId="5812F90A" w14:textId="187D5E94" w:rsidR="00DB0EC8" w:rsidRPr="00673985" w:rsidRDefault="00DB0EC8" w:rsidP="00B544C4">
            <w:pPr>
              <w:spacing w:after="0" w:line="240" w:lineRule="auto"/>
              <w:ind w:firstLine="720"/>
              <w:jc w:val="center"/>
              <w:rPr>
                <w:rFonts w:ascii="Times New Roman" w:eastAsia="Times New Roman" w:hAnsi="Times New Roman" w:cs="Times New Roman"/>
                <w:b/>
                <w:bCs/>
                <w:color w:val="000000"/>
                <w:sz w:val="24"/>
                <w:szCs w:val="24"/>
              </w:rPr>
            </w:pPr>
          </w:p>
        </w:tc>
        <w:tc>
          <w:tcPr>
            <w:tcW w:w="5244" w:type="dxa"/>
            <w:gridSpan w:val="7"/>
            <w:shd w:val="clear" w:color="auto" w:fill="auto"/>
            <w:noWrap/>
            <w:vAlign w:val="center"/>
          </w:tcPr>
          <w:p w14:paraId="6AE8C6AD" w14:textId="43B9FA66" w:rsidR="00DB0EC8" w:rsidRPr="00673985" w:rsidRDefault="00DB0EC8"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B0EC8" w:rsidRPr="00673985" w14:paraId="4652D20D" w14:textId="77777777" w:rsidTr="005F6724">
        <w:trPr>
          <w:trHeight w:val="1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52C7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p w14:paraId="1997BE6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STT</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041E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Chỉ tiêu</w:t>
            </w:r>
          </w:p>
        </w:tc>
        <w:tc>
          <w:tcPr>
            <w:tcW w:w="704" w:type="dxa"/>
            <w:vMerge w:val="restart"/>
            <w:tcBorders>
              <w:top w:val="single" w:sz="4" w:space="0" w:color="auto"/>
              <w:left w:val="nil"/>
              <w:bottom w:val="single" w:sz="4" w:space="0" w:color="auto"/>
              <w:right w:val="single" w:sz="4" w:space="0" w:color="auto"/>
            </w:tcBorders>
            <w:vAlign w:val="center"/>
          </w:tcPr>
          <w:p w14:paraId="0550C3A9" w14:textId="62AC81AF"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CEE127" w14:textId="11BFC762"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Năm trước năm báo cáo</w:t>
            </w:r>
          </w:p>
        </w:tc>
        <w:tc>
          <w:tcPr>
            <w:tcW w:w="524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7A093CC" w14:textId="77777777" w:rsidR="00DB0EC8" w:rsidRPr="00673985" w:rsidRDefault="00DB0EC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Năm báo cáo</w:t>
            </w:r>
          </w:p>
        </w:tc>
      </w:tr>
      <w:tr w:rsidR="00DB0EC8" w:rsidRPr="00673985" w14:paraId="75A833B1" w14:textId="77777777" w:rsidTr="005F6724">
        <w:trPr>
          <w:trHeight w:val="22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510780" w14:textId="77777777" w:rsidR="00DB0EC8" w:rsidRPr="00673985" w:rsidRDefault="00DB0EC8" w:rsidP="00673985">
            <w:pPr>
              <w:spacing w:after="0" w:line="240" w:lineRule="auto"/>
              <w:rPr>
                <w:rFonts w:ascii="Times New Roman" w:eastAsia="Times New Roman" w:hAnsi="Times New Roman" w:cs="Times New Roman"/>
                <w:b/>
                <w:bCs/>
                <w:color w:val="000000"/>
                <w:sz w:val="24"/>
                <w:szCs w:val="24"/>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14:paraId="29999DFB" w14:textId="77777777" w:rsidR="00DB0EC8" w:rsidRPr="00673985" w:rsidRDefault="00DB0EC8" w:rsidP="00673985">
            <w:pPr>
              <w:spacing w:after="0" w:line="240" w:lineRule="auto"/>
              <w:rPr>
                <w:rFonts w:ascii="Times New Roman" w:eastAsia="Times New Roman" w:hAnsi="Times New Roman" w:cs="Times New Roman"/>
                <w:b/>
                <w:bCs/>
                <w:color w:val="000000"/>
                <w:sz w:val="24"/>
                <w:szCs w:val="24"/>
              </w:rPr>
            </w:pPr>
          </w:p>
        </w:tc>
        <w:tc>
          <w:tcPr>
            <w:tcW w:w="704" w:type="dxa"/>
            <w:vMerge/>
            <w:tcBorders>
              <w:top w:val="single" w:sz="4" w:space="0" w:color="auto"/>
              <w:left w:val="nil"/>
              <w:bottom w:val="single" w:sz="4" w:space="0" w:color="auto"/>
              <w:right w:val="single" w:sz="4" w:space="0" w:color="auto"/>
            </w:tcBorders>
            <w:vAlign w:val="center"/>
          </w:tcPr>
          <w:p w14:paraId="66D51F1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D2B1387" w14:textId="066EE1B2"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8" w:type="dxa"/>
            <w:tcBorders>
              <w:top w:val="nil"/>
              <w:left w:val="nil"/>
              <w:bottom w:val="single" w:sz="4" w:space="0" w:color="auto"/>
              <w:right w:val="single" w:sz="4" w:space="0" w:color="auto"/>
            </w:tcBorders>
            <w:shd w:val="clear" w:color="auto" w:fill="auto"/>
            <w:vAlign w:val="center"/>
            <w:hideMark/>
          </w:tcPr>
          <w:p w14:paraId="6898FAF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4FE1605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143934A2"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71A4F49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6047C7C7"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3CC7FA6E"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c>
          <w:tcPr>
            <w:tcW w:w="708" w:type="dxa"/>
            <w:tcBorders>
              <w:top w:val="nil"/>
              <w:left w:val="nil"/>
              <w:bottom w:val="single" w:sz="4" w:space="0" w:color="auto"/>
              <w:right w:val="single" w:sz="4" w:space="0" w:color="auto"/>
            </w:tcBorders>
            <w:shd w:val="clear" w:color="auto" w:fill="auto"/>
            <w:vAlign w:val="center"/>
            <w:hideMark/>
          </w:tcPr>
          <w:p w14:paraId="5EDF1F55"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30C1E3C2"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194B683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 tháng</w:t>
            </w:r>
          </w:p>
        </w:tc>
        <w:tc>
          <w:tcPr>
            <w:tcW w:w="708" w:type="dxa"/>
            <w:tcBorders>
              <w:top w:val="nil"/>
              <w:left w:val="nil"/>
              <w:bottom w:val="single" w:sz="4" w:space="0" w:color="auto"/>
              <w:right w:val="single" w:sz="4" w:space="0" w:color="auto"/>
            </w:tcBorders>
            <w:shd w:val="clear" w:color="auto" w:fill="auto"/>
            <w:vAlign w:val="center"/>
            <w:hideMark/>
          </w:tcPr>
          <w:p w14:paraId="7CE8C3B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III</w:t>
            </w:r>
          </w:p>
        </w:tc>
        <w:tc>
          <w:tcPr>
            <w:tcW w:w="851" w:type="dxa"/>
            <w:tcBorders>
              <w:top w:val="nil"/>
              <w:left w:val="nil"/>
              <w:bottom w:val="single" w:sz="4" w:space="0" w:color="auto"/>
              <w:right w:val="single" w:sz="4" w:space="0" w:color="auto"/>
            </w:tcBorders>
            <w:shd w:val="clear" w:color="auto" w:fill="auto"/>
            <w:vAlign w:val="center"/>
            <w:hideMark/>
          </w:tcPr>
          <w:p w14:paraId="08A8375E"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3860D18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Quý</w:t>
            </w:r>
            <w:r w:rsidRPr="00673985">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7552698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Cả</w:t>
            </w:r>
            <w:r w:rsidRPr="00673985">
              <w:rPr>
                <w:rFonts w:ascii="Times New Roman" w:eastAsia="Times New Roman" w:hAnsi="Times New Roman" w:cs="Times New Roman"/>
                <w:b/>
                <w:bCs/>
                <w:color w:val="000000"/>
                <w:sz w:val="24"/>
                <w:szCs w:val="24"/>
              </w:rPr>
              <w:br/>
              <w:t>năm</w:t>
            </w:r>
          </w:p>
        </w:tc>
      </w:tr>
      <w:tr w:rsidR="00DB0EC8" w:rsidRPr="00673985" w14:paraId="5B01F58E" w14:textId="77777777" w:rsidTr="005F6724">
        <w:trPr>
          <w:trHeight w:val="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D3F5A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A</w:t>
            </w:r>
          </w:p>
        </w:tc>
        <w:tc>
          <w:tcPr>
            <w:tcW w:w="3279" w:type="dxa"/>
            <w:tcBorders>
              <w:top w:val="nil"/>
              <w:left w:val="nil"/>
              <w:bottom w:val="single" w:sz="4" w:space="0" w:color="auto"/>
              <w:right w:val="single" w:sz="4" w:space="0" w:color="auto"/>
            </w:tcBorders>
            <w:shd w:val="clear" w:color="auto" w:fill="auto"/>
            <w:vAlign w:val="center"/>
            <w:hideMark/>
          </w:tcPr>
          <w:p w14:paraId="6E84C8BC"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B</w:t>
            </w:r>
          </w:p>
        </w:tc>
        <w:tc>
          <w:tcPr>
            <w:tcW w:w="704" w:type="dxa"/>
            <w:tcBorders>
              <w:top w:val="single" w:sz="4" w:space="0" w:color="auto"/>
              <w:left w:val="nil"/>
              <w:bottom w:val="single" w:sz="4" w:space="0" w:color="auto"/>
              <w:right w:val="single" w:sz="4" w:space="0" w:color="auto"/>
            </w:tcBorders>
            <w:vAlign w:val="center"/>
          </w:tcPr>
          <w:p w14:paraId="0EAEC34D" w14:textId="287693ED" w:rsidR="00DB0EC8" w:rsidRPr="00673985" w:rsidRDefault="00EC6431" w:rsidP="0067398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AC1089" w14:textId="19167C64"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bottom"/>
            <w:hideMark/>
          </w:tcPr>
          <w:p w14:paraId="3F0304F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bottom"/>
            <w:hideMark/>
          </w:tcPr>
          <w:p w14:paraId="71E1CC6B"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7E6C2585"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15E85AE0"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0DF30B1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bottom"/>
            <w:hideMark/>
          </w:tcPr>
          <w:p w14:paraId="3FFCF7F3"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7</w:t>
            </w:r>
          </w:p>
        </w:tc>
        <w:tc>
          <w:tcPr>
            <w:tcW w:w="708" w:type="dxa"/>
            <w:tcBorders>
              <w:top w:val="nil"/>
              <w:left w:val="nil"/>
              <w:bottom w:val="single" w:sz="4" w:space="0" w:color="auto"/>
              <w:right w:val="single" w:sz="4" w:space="0" w:color="auto"/>
            </w:tcBorders>
            <w:shd w:val="clear" w:color="auto" w:fill="auto"/>
            <w:noWrap/>
            <w:vAlign w:val="bottom"/>
            <w:hideMark/>
          </w:tcPr>
          <w:p w14:paraId="66C0FE84"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bottom"/>
            <w:hideMark/>
          </w:tcPr>
          <w:p w14:paraId="14F0F49C"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9</w:t>
            </w:r>
          </w:p>
        </w:tc>
        <w:tc>
          <w:tcPr>
            <w:tcW w:w="851" w:type="dxa"/>
            <w:tcBorders>
              <w:top w:val="nil"/>
              <w:left w:val="nil"/>
              <w:bottom w:val="single" w:sz="4" w:space="0" w:color="auto"/>
              <w:right w:val="single" w:sz="4" w:space="0" w:color="auto"/>
            </w:tcBorders>
            <w:shd w:val="clear" w:color="auto" w:fill="auto"/>
            <w:noWrap/>
            <w:vAlign w:val="bottom"/>
            <w:hideMark/>
          </w:tcPr>
          <w:p w14:paraId="7AE4B24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14:paraId="32992591"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bottom"/>
            <w:hideMark/>
          </w:tcPr>
          <w:p w14:paraId="3842ED3D"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bottom"/>
            <w:hideMark/>
          </w:tcPr>
          <w:p w14:paraId="7A941486"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1DE450F1" w14:textId="77777777" w:rsidR="00DB0EC8" w:rsidRPr="00673985" w:rsidRDefault="00DB0EC8" w:rsidP="00673985">
            <w:pPr>
              <w:spacing w:after="0" w:line="240" w:lineRule="auto"/>
              <w:jc w:val="center"/>
              <w:rPr>
                <w:rFonts w:ascii="Times New Roman" w:eastAsia="Times New Roman" w:hAnsi="Times New Roman" w:cs="Times New Roman"/>
                <w:b/>
                <w:bCs/>
                <w:color w:val="000000"/>
                <w:sz w:val="24"/>
                <w:szCs w:val="24"/>
              </w:rPr>
            </w:pPr>
            <w:r w:rsidRPr="00673985">
              <w:rPr>
                <w:rFonts w:ascii="Times New Roman" w:eastAsia="Times New Roman" w:hAnsi="Times New Roman" w:cs="Times New Roman"/>
                <w:b/>
                <w:bCs/>
                <w:color w:val="000000"/>
                <w:sz w:val="24"/>
                <w:szCs w:val="24"/>
              </w:rPr>
              <w:t>14</w:t>
            </w:r>
          </w:p>
        </w:tc>
      </w:tr>
      <w:tr w:rsidR="00DB0EC8" w:rsidRPr="00673985" w14:paraId="638A7844" w14:textId="77777777" w:rsidTr="005F6724">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3637C7" w14:textId="77777777" w:rsidR="00DB0EC8" w:rsidRPr="00673985" w:rsidRDefault="00DB0EC8" w:rsidP="00673985">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w:t>
            </w:r>
          </w:p>
        </w:tc>
        <w:tc>
          <w:tcPr>
            <w:tcW w:w="3279" w:type="dxa"/>
            <w:tcBorders>
              <w:top w:val="nil"/>
              <w:left w:val="nil"/>
              <w:bottom w:val="single" w:sz="4" w:space="0" w:color="auto"/>
              <w:right w:val="single" w:sz="4" w:space="0" w:color="auto"/>
            </w:tcBorders>
            <w:shd w:val="clear" w:color="auto" w:fill="auto"/>
            <w:vAlign w:val="center"/>
            <w:hideMark/>
          </w:tcPr>
          <w:p w14:paraId="3C06BC6A" w14:textId="77777777" w:rsidR="00DB0EC8" w:rsidRPr="00673985" w:rsidRDefault="00DB0EC8" w:rsidP="00F476F4">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Tổng doanh thu thuần</w:t>
            </w:r>
          </w:p>
        </w:tc>
        <w:tc>
          <w:tcPr>
            <w:tcW w:w="704" w:type="dxa"/>
            <w:tcBorders>
              <w:top w:val="single" w:sz="4" w:space="0" w:color="auto"/>
              <w:left w:val="nil"/>
              <w:bottom w:val="single" w:sz="4" w:space="0" w:color="auto"/>
              <w:right w:val="single" w:sz="4" w:space="0" w:color="auto"/>
            </w:tcBorders>
            <w:vAlign w:val="center"/>
          </w:tcPr>
          <w:p w14:paraId="15E074AF" w14:textId="0EF7FBBB"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F03964" w14:textId="61871293"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4D672B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1FCAC74"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570B84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05A695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87F78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62F2C5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AC3DD1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705A80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F0AF06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1B46DC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11E3B858"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823CE0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0A3B603"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5E60FF3E" w14:textId="77777777" w:rsidTr="005F6724">
        <w:trPr>
          <w:trHeight w:val="3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34A71D"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1</w:t>
            </w:r>
          </w:p>
        </w:tc>
        <w:tc>
          <w:tcPr>
            <w:tcW w:w="3279" w:type="dxa"/>
            <w:tcBorders>
              <w:top w:val="nil"/>
              <w:left w:val="nil"/>
              <w:bottom w:val="single" w:sz="4" w:space="0" w:color="auto"/>
              <w:right w:val="single" w:sz="4" w:space="0" w:color="auto"/>
            </w:tcBorders>
            <w:shd w:val="clear" w:color="auto" w:fill="auto"/>
            <w:noWrap/>
            <w:vAlign w:val="center"/>
            <w:hideMark/>
          </w:tcPr>
          <w:p w14:paraId="48FBD847" w14:textId="5C2564C1" w:rsidR="00DB0EC8" w:rsidRPr="003F7DA7" w:rsidRDefault="00DB0EC8" w:rsidP="00F476F4">
            <w:pPr>
              <w:spacing w:after="0" w:line="240" w:lineRule="auto"/>
              <w:jc w:val="both"/>
              <w:rPr>
                <w:rFonts w:ascii="Times New Roman" w:eastAsia="Times New Roman" w:hAnsi="Times New Roman" w:cs="Times New Roman"/>
                <w:sz w:val="24"/>
                <w:szCs w:val="24"/>
              </w:rPr>
            </w:pPr>
            <w:r w:rsidRPr="003F7DA7">
              <w:rPr>
                <w:rFonts w:ascii="Times New Roman" w:eastAsia="Times New Roman" w:hAnsi="Times New Roman" w:cs="Times New Roman"/>
                <w:sz w:val="24"/>
                <w:szCs w:val="24"/>
              </w:rPr>
              <w:t xml:space="preserve">Doanh thu vận chuyển </w:t>
            </w:r>
            <w:r w:rsidR="003F7DA7">
              <w:rPr>
                <w:rFonts w:ascii="Times New Roman" w:eastAsia="Times New Roman" w:hAnsi="Times New Roman" w:cs="Times New Roman"/>
                <w:sz w:val="24"/>
                <w:szCs w:val="24"/>
              </w:rPr>
              <w:br/>
            </w:r>
            <w:r w:rsidRPr="003F7DA7">
              <w:rPr>
                <w:rFonts w:ascii="Times New Roman" w:eastAsia="Times New Roman" w:hAnsi="Times New Roman" w:cs="Times New Roman"/>
                <w:sz w:val="24"/>
                <w:szCs w:val="24"/>
              </w:rPr>
              <w:t>hành khách</w:t>
            </w:r>
          </w:p>
        </w:tc>
        <w:tc>
          <w:tcPr>
            <w:tcW w:w="704" w:type="dxa"/>
            <w:tcBorders>
              <w:top w:val="single" w:sz="4" w:space="0" w:color="auto"/>
              <w:left w:val="nil"/>
              <w:bottom w:val="single" w:sz="4" w:space="0" w:color="auto"/>
              <w:right w:val="single" w:sz="4" w:space="0" w:color="auto"/>
            </w:tcBorders>
            <w:vAlign w:val="center"/>
          </w:tcPr>
          <w:p w14:paraId="321FA4C7" w14:textId="5A80F0A6"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F11CAF" w14:textId="5EE92AE6"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DE640B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54C807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2E86D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29BBE564"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85BF68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B0DC20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9D8913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7670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2479FE0"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0CD40A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D35E5D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BF322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1CF42CA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3B1C5350" w14:textId="77777777" w:rsidTr="005F6724">
        <w:trPr>
          <w:trHeight w:val="3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2CD6CC"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2</w:t>
            </w:r>
          </w:p>
        </w:tc>
        <w:tc>
          <w:tcPr>
            <w:tcW w:w="3279" w:type="dxa"/>
            <w:tcBorders>
              <w:top w:val="nil"/>
              <w:left w:val="nil"/>
              <w:bottom w:val="single" w:sz="4" w:space="0" w:color="auto"/>
              <w:right w:val="single" w:sz="4" w:space="0" w:color="auto"/>
            </w:tcBorders>
            <w:shd w:val="clear" w:color="auto" w:fill="auto"/>
            <w:noWrap/>
            <w:vAlign w:val="center"/>
            <w:hideMark/>
          </w:tcPr>
          <w:p w14:paraId="353931D1" w14:textId="77777777" w:rsidR="00DB0EC8" w:rsidRPr="00673985" w:rsidRDefault="00DB0EC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tải hàng hóa</w:t>
            </w:r>
          </w:p>
        </w:tc>
        <w:tc>
          <w:tcPr>
            <w:tcW w:w="704" w:type="dxa"/>
            <w:tcBorders>
              <w:top w:val="single" w:sz="4" w:space="0" w:color="auto"/>
              <w:left w:val="nil"/>
              <w:bottom w:val="single" w:sz="4" w:space="0" w:color="auto"/>
              <w:right w:val="single" w:sz="4" w:space="0" w:color="auto"/>
            </w:tcBorders>
            <w:vAlign w:val="center"/>
          </w:tcPr>
          <w:p w14:paraId="619BCECF" w14:textId="1F9D0798"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DD5230" w14:textId="03013D5D"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AA6CAC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BBE689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2BE83ED"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1D8019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6C2370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3C4F4D6"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1768F"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B5E03FF"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0CC226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24FCDC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A967D19"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A4A0332"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4696A3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18C6F2B4" w14:textId="77777777" w:rsidTr="005F6724">
        <w:trPr>
          <w:trHeight w:val="2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B4F8A8" w14:textId="77777777" w:rsidR="00DB0EC8" w:rsidRPr="00673985" w:rsidRDefault="00DB0EC8" w:rsidP="00673985">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3</w:t>
            </w:r>
          </w:p>
        </w:tc>
        <w:tc>
          <w:tcPr>
            <w:tcW w:w="3279" w:type="dxa"/>
            <w:tcBorders>
              <w:top w:val="nil"/>
              <w:left w:val="nil"/>
              <w:bottom w:val="single" w:sz="4" w:space="0" w:color="auto"/>
              <w:right w:val="single" w:sz="4" w:space="0" w:color="auto"/>
            </w:tcBorders>
            <w:shd w:val="clear" w:color="auto" w:fill="auto"/>
            <w:noWrap/>
            <w:vAlign w:val="center"/>
            <w:hideMark/>
          </w:tcPr>
          <w:p w14:paraId="61B421A4" w14:textId="77777777" w:rsidR="00DB0EC8" w:rsidRPr="00673985" w:rsidRDefault="00DB0EC8" w:rsidP="00F476F4">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Doanh thu vận chuyển hành lý</w:t>
            </w:r>
          </w:p>
        </w:tc>
        <w:tc>
          <w:tcPr>
            <w:tcW w:w="704" w:type="dxa"/>
            <w:tcBorders>
              <w:top w:val="single" w:sz="4" w:space="0" w:color="auto"/>
              <w:left w:val="nil"/>
              <w:bottom w:val="single" w:sz="4" w:space="0" w:color="auto"/>
              <w:right w:val="single" w:sz="4" w:space="0" w:color="auto"/>
            </w:tcBorders>
            <w:vAlign w:val="center"/>
          </w:tcPr>
          <w:p w14:paraId="594C8BC3" w14:textId="66390C49"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99BAEB" w14:textId="3159B39E"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6A4A5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056C5C6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21F8F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75A01B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30184DA"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C528D3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5FF5D28"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0A57E87"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7F3E751"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2FE0C4E"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72AEC2B"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B313AC"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5069675" w14:textId="77777777" w:rsidR="00DB0EC8" w:rsidRPr="00673985" w:rsidRDefault="00DB0EC8" w:rsidP="007C29A0">
            <w:pPr>
              <w:spacing w:after="0" w:line="240" w:lineRule="auto"/>
              <w:jc w:val="center"/>
              <w:rPr>
                <w:rFonts w:ascii="Times New Roman" w:eastAsia="Times New Roman" w:hAnsi="Times New Roman" w:cs="Times New Roman"/>
                <w:color w:val="000000"/>
                <w:sz w:val="24"/>
                <w:szCs w:val="24"/>
              </w:rPr>
            </w:pPr>
          </w:p>
        </w:tc>
      </w:tr>
      <w:tr w:rsidR="00DB0EC8" w:rsidRPr="00673985" w14:paraId="2C8C2A84" w14:textId="77777777" w:rsidTr="005F6724">
        <w:trPr>
          <w:trHeight w:val="1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59A1F5" w14:textId="77777777" w:rsidR="00DB0EC8" w:rsidRPr="00673985" w:rsidRDefault="00DB0EC8" w:rsidP="00DB0EC8">
            <w:pPr>
              <w:spacing w:after="0" w:line="240" w:lineRule="auto"/>
              <w:jc w:val="center"/>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II</w:t>
            </w:r>
          </w:p>
        </w:tc>
        <w:tc>
          <w:tcPr>
            <w:tcW w:w="3279" w:type="dxa"/>
            <w:tcBorders>
              <w:top w:val="nil"/>
              <w:left w:val="nil"/>
              <w:bottom w:val="single" w:sz="4" w:space="0" w:color="auto"/>
              <w:right w:val="single" w:sz="4" w:space="0" w:color="auto"/>
            </w:tcBorders>
            <w:shd w:val="clear" w:color="auto" w:fill="auto"/>
            <w:noWrap/>
            <w:vAlign w:val="center"/>
            <w:hideMark/>
          </w:tcPr>
          <w:p w14:paraId="40A7012E" w14:textId="77777777" w:rsidR="00DB0EC8" w:rsidRPr="00673985" w:rsidRDefault="00DB0EC8" w:rsidP="00DB0EC8">
            <w:pPr>
              <w:spacing w:after="0" w:line="240" w:lineRule="auto"/>
              <w:jc w:val="both"/>
              <w:rPr>
                <w:rFonts w:ascii="Times New Roman" w:eastAsia="Times New Roman" w:hAnsi="Times New Roman" w:cs="Times New Roman"/>
                <w:b/>
                <w:bCs/>
                <w:sz w:val="24"/>
                <w:szCs w:val="24"/>
              </w:rPr>
            </w:pPr>
            <w:r w:rsidRPr="00673985">
              <w:rPr>
                <w:rFonts w:ascii="Times New Roman" w:eastAsia="Times New Roman" w:hAnsi="Times New Roman" w:cs="Times New Roman"/>
                <w:b/>
                <w:bCs/>
                <w:sz w:val="24"/>
                <w:szCs w:val="24"/>
              </w:rPr>
              <w:t>Doanh thu thuần chia theo tỉnh/thành phố</w:t>
            </w:r>
          </w:p>
        </w:tc>
        <w:tc>
          <w:tcPr>
            <w:tcW w:w="704" w:type="dxa"/>
            <w:tcBorders>
              <w:top w:val="single" w:sz="4" w:space="0" w:color="auto"/>
              <w:left w:val="nil"/>
              <w:bottom w:val="single" w:sz="4" w:space="0" w:color="auto"/>
              <w:right w:val="single" w:sz="4" w:space="0" w:color="auto"/>
            </w:tcBorders>
            <w:vAlign w:val="center"/>
          </w:tcPr>
          <w:p w14:paraId="11629D61" w14:textId="1A366242"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E2FBF2" w14:textId="689AB019"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77E84E8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61A56A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B7C3AE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7EDC7F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81DA3E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25A5D6"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358098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372C44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4E0CD2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F2A560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6346CF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4443E2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912427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1BC7FFCF" w14:textId="77777777" w:rsidTr="00B544C4">
        <w:trPr>
          <w:trHeight w:val="3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7E3A5"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01</w:t>
            </w:r>
          </w:p>
        </w:tc>
        <w:tc>
          <w:tcPr>
            <w:tcW w:w="3279" w:type="dxa"/>
            <w:tcBorders>
              <w:top w:val="nil"/>
              <w:left w:val="nil"/>
              <w:bottom w:val="single" w:sz="4" w:space="0" w:color="auto"/>
              <w:right w:val="single" w:sz="4" w:space="0" w:color="auto"/>
            </w:tcBorders>
            <w:shd w:val="clear" w:color="auto" w:fill="auto"/>
            <w:noWrap/>
            <w:vAlign w:val="center"/>
            <w:hideMark/>
          </w:tcPr>
          <w:p w14:paraId="18F4F4AE" w14:textId="77777777" w:rsidR="00DB0EC8" w:rsidRPr="00673985" w:rsidRDefault="00DB0EC8" w:rsidP="00DB0EC8">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Nội</w:t>
            </w:r>
          </w:p>
        </w:tc>
        <w:tc>
          <w:tcPr>
            <w:tcW w:w="704" w:type="dxa"/>
            <w:tcBorders>
              <w:top w:val="single" w:sz="4" w:space="0" w:color="auto"/>
              <w:left w:val="nil"/>
              <w:bottom w:val="single" w:sz="4" w:space="0" w:color="auto"/>
              <w:right w:val="single" w:sz="4" w:space="0" w:color="auto"/>
            </w:tcBorders>
            <w:vAlign w:val="center"/>
          </w:tcPr>
          <w:p w14:paraId="18733653" w14:textId="33644F20"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3A629" w14:textId="53D0D602"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394A45B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7160661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A3AB6C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5982284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150635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400E7B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21C7085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B98B54B"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5C6FF275"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DB5683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436BED8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E84554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5C904B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10D97B81" w14:textId="77777777" w:rsidTr="005F6724">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62AD7BAB"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02</w:t>
            </w:r>
          </w:p>
        </w:tc>
        <w:tc>
          <w:tcPr>
            <w:tcW w:w="3279" w:type="dxa"/>
            <w:tcBorders>
              <w:top w:val="nil"/>
              <w:left w:val="nil"/>
              <w:bottom w:val="single" w:sz="4" w:space="0" w:color="auto"/>
              <w:right w:val="single" w:sz="4" w:space="0" w:color="auto"/>
            </w:tcBorders>
            <w:shd w:val="clear" w:color="auto" w:fill="auto"/>
            <w:noWrap/>
            <w:vAlign w:val="center"/>
          </w:tcPr>
          <w:p w14:paraId="346E364C" w14:textId="77777777" w:rsidR="00DB0EC8" w:rsidRPr="00673985" w:rsidRDefault="00DB0EC8" w:rsidP="00DB0EC8">
            <w:pPr>
              <w:spacing w:after="0" w:line="240" w:lineRule="auto"/>
              <w:jc w:val="both"/>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Hà Giang</w:t>
            </w:r>
          </w:p>
        </w:tc>
        <w:tc>
          <w:tcPr>
            <w:tcW w:w="704" w:type="dxa"/>
            <w:tcBorders>
              <w:top w:val="single" w:sz="4" w:space="0" w:color="auto"/>
              <w:left w:val="nil"/>
              <w:bottom w:val="single" w:sz="4" w:space="0" w:color="auto"/>
              <w:right w:val="single" w:sz="4" w:space="0" w:color="auto"/>
            </w:tcBorders>
            <w:vAlign w:val="center"/>
          </w:tcPr>
          <w:p w14:paraId="3BE2B71B" w14:textId="2A3C4D9A"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F0FF48F" w14:textId="16F7CF91"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225FC8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654903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2D866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6E89973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2F79FA8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758C209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BCC53F9"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8BE33A1"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03CF558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40FB0D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290021C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051D1BA0"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48B9896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r w:rsidR="00DB0EC8" w:rsidRPr="00673985" w14:paraId="4E8A83DB" w14:textId="77777777" w:rsidTr="005F6724">
        <w:trPr>
          <w:trHeight w:val="230"/>
        </w:trPr>
        <w:tc>
          <w:tcPr>
            <w:tcW w:w="709" w:type="dxa"/>
            <w:tcBorders>
              <w:top w:val="nil"/>
              <w:left w:val="single" w:sz="4" w:space="0" w:color="auto"/>
              <w:bottom w:val="single" w:sz="4" w:space="0" w:color="auto"/>
              <w:right w:val="single" w:sz="4" w:space="0" w:color="auto"/>
            </w:tcBorders>
            <w:shd w:val="clear" w:color="auto" w:fill="auto"/>
            <w:vAlign w:val="center"/>
          </w:tcPr>
          <w:p w14:paraId="0263CF18"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r w:rsidRPr="00673985">
              <w:rPr>
                <w:rFonts w:ascii="Times New Roman" w:eastAsia="Times New Roman" w:hAnsi="Times New Roman" w:cs="Times New Roman"/>
                <w:color w:val="000000"/>
                <w:sz w:val="24"/>
                <w:szCs w:val="24"/>
              </w:rPr>
              <w:t> </w:t>
            </w:r>
          </w:p>
        </w:tc>
        <w:tc>
          <w:tcPr>
            <w:tcW w:w="3279" w:type="dxa"/>
            <w:tcBorders>
              <w:top w:val="nil"/>
              <w:left w:val="nil"/>
              <w:bottom w:val="single" w:sz="4" w:space="0" w:color="auto"/>
              <w:right w:val="single" w:sz="4" w:space="0" w:color="auto"/>
            </w:tcBorders>
            <w:shd w:val="clear" w:color="auto" w:fill="auto"/>
            <w:noWrap/>
            <w:vAlign w:val="center"/>
          </w:tcPr>
          <w:p w14:paraId="4A0C8D48" w14:textId="77777777" w:rsidR="00DB0EC8" w:rsidRPr="00673985" w:rsidRDefault="00DB0EC8" w:rsidP="00DB0E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4" w:type="dxa"/>
            <w:tcBorders>
              <w:top w:val="single" w:sz="4" w:space="0" w:color="auto"/>
              <w:left w:val="nil"/>
              <w:bottom w:val="single" w:sz="4" w:space="0" w:color="auto"/>
              <w:right w:val="single" w:sz="4" w:space="0" w:color="auto"/>
            </w:tcBorders>
            <w:vAlign w:val="center"/>
          </w:tcPr>
          <w:p w14:paraId="616F1175" w14:textId="5205DCFC" w:rsidR="00DB0EC8" w:rsidRPr="00673985" w:rsidRDefault="00815C5B" w:rsidP="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F902F95" w14:textId="039760F4"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97E25F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7846A5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EFBEF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517D7772"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55C4454"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4FB6244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99AA8DD"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D4CDD6E"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68D7B92C"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36E7C29F"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14:paraId="74222E57"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5E58C4FA"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0E8990F3" w14:textId="77777777" w:rsidR="00DB0EC8" w:rsidRPr="00673985" w:rsidRDefault="00DB0EC8" w:rsidP="00DB0EC8">
            <w:pPr>
              <w:spacing w:after="0" w:line="240" w:lineRule="auto"/>
              <w:jc w:val="center"/>
              <w:rPr>
                <w:rFonts w:ascii="Times New Roman" w:eastAsia="Times New Roman" w:hAnsi="Times New Roman" w:cs="Times New Roman"/>
                <w:color w:val="000000"/>
                <w:sz w:val="24"/>
                <w:szCs w:val="24"/>
              </w:rPr>
            </w:pPr>
          </w:p>
        </w:tc>
      </w:tr>
    </w:tbl>
    <w:tbl>
      <w:tblPr>
        <w:tblStyle w:val="TableGrid"/>
        <w:tblW w:w="1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gridCol w:w="222"/>
        <w:gridCol w:w="222"/>
      </w:tblGrid>
      <w:tr w:rsidR="00673985" w:rsidRPr="00673985" w14:paraId="549A6711" w14:textId="77777777" w:rsidTr="00522B8E">
        <w:trPr>
          <w:trHeight w:val="866"/>
        </w:trPr>
        <w:tc>
          <w:tcPr>
            <w:tcW w:w="4947" w:type="dxa"/>
          </w:tcPr>
          <w:tbl>
            <w:tblPr>
              <w:tblStyle w:val="TableGrid"/>
              <w:tblW w:w="150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8"/>
              <w:gridCol w:w="2835"/>
              <w:gridCol w:w="7657"/>
            </w:tblGrid>
            <w:tr w:rsidR="00577F3A" w:rsidRPr="00D63320" w14:paraId="67C0B67E" w14:textId="77777777" w:rsidTr="006754AE">
              <w:tc>
                <w:tcPr>
                  <w:tcW w:w="4568" w:type="dxa"/>
                </w:tcPr>
                <w:p w14:paraId="37ECE765" w14:textId="77777777" w:rsidR="00577F3A" w:rsidRPr="00D63320" w:rsidRDefault="00577F3A" w:rsidP="00577F3A">
                  <w:pPr>
                    <w:jc w:val="center"/>
                    <w:rPr>
                      <w:rFonts w:ascii="Times New Roman" w:eastAsia="Times New Roman" w:hAnsi="Times New Roman" w:cs="Times New Roman"/>
                      <w:sz w:val="24"/>
                      <w:szCs w:val="24"/>
                    </w:rPr>
                  </w:pPr>
                </w:p>
                <w:p w14:paraId="1675E150" w14:textId="77777777" w:rsidR="00577F3A" w:rsidRPr="00D63320" w:rsidRDefault="00577F3A" w:rsidP="00577F3A">
                  <w:pPr>
                    <w:jc w:val="center"/>
                    <w:rPr>
                      <w:rFonts w:ascii="Times New Roman" w:eastAsia="Times New Roman" w:hAnsi="Times New Roman" w:cs="Times New Roman"/>
                      <w:b/>
                      <w:sz w:val="24"/>
                      <w:szCs w:val="24"/>
                    </w:rPr>
                  </w:pPr>
                </w:p>
                <w:p w14:paraId="435188D0" w14:textId="77777777" w:rsidR="00577F3A" w:rsidRPr="00E45140" w:rsidRDefault="00577F3A" w:rsidP="00577F3A">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29FA69BB" w14:textId="21E3DA28" w:rsidR="00577F3A" w:rsidRPr="00D63320" w:rsidRDefault="00577F3A" w:rsidP="00577F3A">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họ tên)</w:t>
                  </w:r>
                </w:p>
              </w:tc>
              <w:tc>
                <w:tcPr>
                  <w:tcW w:w="2835" w:type="dxa"/>
                </w:tcPr>
                <w:p w14:paraId="06B7006E" w14:textId="77777777" w:rsidR="00577F3A" w:rsidRPr="00D63320" w:rsidRDefault="00577F3A" w:rsidP="00577F3A">
                  <w:pPr>
                    <w:jc w:val="center"/>
                    <w:rPr>
                      <w:rFonts w:ascii="Times New Roman" w:eastAsia="Times New Roman" w:hAnsi="Times New Roman" w:cs="Times New Roman"/>
                      <w:sz w:val="24"/>
                      <w:szCs w:val="24"/>
                    </w:rPr>
                  </w:pPr>
                </w:p>
                <w:p w14:paraId="3598391A" w14:textId="77777777" w:rsidR="00577F3A" w:rsidRPr="00D63320" w:rsidRDefault="00577F3A" w:rsidP="00577F3A">
                  <w:pPr>
                    <w:jc w:val="center"/>
                    <w:rPr>
                      <w:rFonts w:ascii="Times New Roman" w:eastAsia="Times New Roman" w:hAnsi="Times New Roman" w:cs="Times New Roman"/>
                      <w:sz w:val="24"/>
                      <w:szCs w:val="24"/>
                    </w:rPr>
                  </w:pPr>
                </w:p>
              </w:tc>
              <w:tc>
                <w:tcPr>
                  <w:tcW w:w="7657" w:type="dxa"/>
                </w:tcPr>
                <w:p w14:paraId="2BD37CAE" w14:textId="77777777" w:rsidR="00577F3A" w:rsidRPr="00D63320" w:rsidRDefault="00577F3A" w:rsidP="00577F3A">
                  <w:pPr>
                    <w:ind w:left="1926" w:hanging="1984"/>
                    <w:jc w:val="center"/>
                    <w:rPr>
                      <w:rFonts w:ascii="Times New Roman" w:eastAsia="Times New Roman" w:hAnsi="Times New Roman" w:cs="Times New Roman"/>
                      <w:i/>
                      <w:sz w:val="24"/>
                      <w:szCs w:val="24"/>
                    </w:rPr>
                  </w:pPr>
                </w:p>
                <w:p w14:paraId="6B62D7B4" w14:textId="77777777" w:rsidR="00577F3A" w:rsidRPr="00E45140" w:rsidRDefault="00577F3A" w:rsidP="00577F3A">
                  <w:pPr>
                    <w:ind w:left="1926" w:hanging="1984"/>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49FA12F2" w14:textId="77777777" w:rsidR="00577F3A" w:rsidRPr="00E45140" w:rsidRDefault="00577F3A" w:rsidP="00577F3A">
                  <w:pPr>
                    <w:ind w:left="1926" w:hanging="1984"/>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19B59FD0" w14:textId="1F0E66C4" w:rsidR="00DB0EC8" w:rsidRPr="00D63320" w:rsidRDefault="00577F3A" w:rsidP="00577F3A">
                  <w:pPr>
                    <w:ind w:left="1926" w:hanging="1984"/>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bl>
          <w:p w14:paraId="53A3942F" w14:textId="2D83920A" w:rsidR="00673985" w:rsidRPr="00673985" w:rsidRDefault="00673985" w:rsidP="00673985">
            <w:pPr>
              <w:jc w:val="center"/>
              <w:rPr>
                <w:rFonts w:ascii="Times New Roman" w:eastAsia="Times New Roman" w:hAnsi="Times New Roman" w:cs="Times New Roman"/>
                <w:sz w:val="24"/>
                <w:szCs w:val="24"/>
              </w:rPr>
            </w:pPr>
          </w:p>
        </w:tc>
        <w:tc>
          <w:tcPr>
            <w:tcW w:w="4922" w:type="dxa"/>
          </w:tcPr>
          <w:p w14:paraId="442545F4" w14:textId="77777777" w:rsidR="00673985" w:rsidRPr="00673985" w:rsidRDefault="00673985" w:rsidP="00673985">
            <w:pPr>
              <w:jc w:val="center"/>
              <w:rPr>
                <w:rFonts w:ascii="Times New Roman" w:eastAsia="Times New Roman" w:hAnsi="Times New Roman" w:cs="Times New Roman"/>
                <w:sz w:val="24"/>
                <w:szCs w:val="24"/>
              </w:rPr>
            </w:pPr>
          </w:p>
        </w:tc>
        <w:tc>
          <w:tcPr>
            <w:tcW w:w="4991" w:type="dxa"/>
          </w:tcPr>
          <w:p w14:paraId="407B4888" w14:textId="7914C983" w:rsidR="00673985" w:rsidRPr="00673985" w:rsidRDefault="00673985" w:rsidP="00673985">
            <w:pPr>
              <w:jc w:val="center"/>
              <w:rPr>
                <w:rFonts w:ascii="Times New Roman" w:eastAsia="Times New Roman" w:hAnsi="Times New Roman" w:cs="Times New Roman"/>
                <w:sz w:val="24"/>
                <w:szCs w:val="24"/>
              </w:rPr>
            </w:pPr>
          </w:p>
        </w:tc>
      </w:tr>
      <w:tr w:rsidR="00D9164A" w:rsidRPr="00673985" w14:paraId="643C5C53" w14:textId="77777777" w:rsidTr="00522B8E">
        <w:trPr>
          <w:trHeight w:val="866"/>
        </w:trPr>
        <w:tc>
          <w:tcPr>
            <w:tcW w:w="4947" w:type="dxa"/>
          </w:tcPr>
          <w:p w14:paraId="3B57897C" w14:textId="7CC327C2" w:rsidR="00D9164A" w:rsidRDefault="00D9164A" w:rsidP="00D9164A">
            <w:pPr>
              <w:spacing w:before="120" w:after="120"/>
              <w:jc w:val="both"/>
              <w:rPr>
                <w:rFonts w:ascii="Times New Roman" w:eastAsia="Times New Roman" w:hAnsi="Times New Roman" w:cs="Times New Roman"/>
                <w:b/>
                <w:sz w:val="24"/>
                <w:szCs w:val="24"/>
                <w:lang w:val="vi-VN"/>
              </w:rPr>
            </w:pPr>
            <w:r w:rsidRPr="00503091">
              <w:rPr>
                <w:rFonts w:ascii="Times New Roman" w:eastAsia="Times New Roman" w:hAnsi="Times New Roman" w:cs="Times New Roman"/>
                <w:b/>
                <w:sz w:val="24"/>
                <w:szCs w:val="24"/>
                <w:lang w:val="vi-VN"/>
              </w:rPr>
              <w:t>Hướng dẫn ghi biểu:</w:t>
            </w:r>
          </w:p>
          <w:p w14:paraId="59EE13C2" w14:textId="5F01E9EF" w:rsidR="00D9164A" w:rsidRPr="00D9164A" w:rsidRDefault="00D9164A" w:rsidP="0008708D">
            <w:pPr>
              <w:spacing w:before="120" w:after="120"/>
              <w:ind w:firstLine="720"/>
              <w:jc w:val="both"/>
              <w:rPr>
                <w:rFonts w:ascii="Times New Roman" w:eastAsia="Times New Roman" w:hAnsi="Times New Roman" w:cs="Times New Roman"/>
                <w:sz w:val="24"/>
                <w:szCs w:val="24"/>
              </w:rPr>
            </w:pPr>
            <w:r w:rsidRPr="00907FD7">
              <w:rPr>
                <w:rFonts w:ascii="Times New Roman" w:eastAsia="Times New Roman" w:hAnsi="Times New Roman" w:cs="Times New Roman"/>
                <w:sz w:val="24"/>
                <w:szCs w:val="24"/>
                <w:lang w:val="vi-VN"/>
              </w:rPr>
              <w:t xml:space="preserve">Số liệu ước tính năm thời điểm </w:t>
            </w:r>
            <w:r>
              <w:rPr>
                <w:rFonts w:ascii="Times New Roman" w:eastAsia="Times New Roman" w:hAnsi="Times New Roman" w:cs="Times New Roman"/>
                <w:sz w:val="24"/>
                <w:szCs w:val="24"/>
              </w:rPr>
              <w:t xml:space="preserve">ngày </w:t>
            </w:r>
            <w:del w:id="233" w:author="Nguyễn Thị Ngân" w:date="2025-05-07T10:50:00Z">
              <w:r w:rsidRPr="00907FD7" w:rsidDel="0008708D">
                <w:rPr>
                  <w:rFonts w:ascii="Times New Roman" w:eastAsia="Times New Roman" w:hAnsi="Times New Roman" w:cs="Times New Roman"/>
                  <w:sz w:val="24"/>
                  <w:szCs w:val="24"/>
                  <w:lang w:val="vi-VN"/>
                </w:rPr>
                <w:delText>22</w:delText>
              </w:r>
            </w:del>
            <w:ins w:id="234" w:author="Nguyễn Thị Ngân" w:date="2025-05-07T10:50:00Z">
              <w:r w:rsidR="0008708D" w:rsidRPr="00907FD7">
                <w:rPr>
                  <w:rFonts w:ascii="Times New Roman" w:eastAsia="Times New Roman" w:hAnsi="Times New Roman" w:cs="Times New Roman"/>
                  <w:sz w:val="24"/>
                  <w:szCs w:val="24"/>
                  <w:lang w:val="vi-VN"/>
                </w:rPr>
                <w:t>2</w:t>
              </w:r>
              <w:r w:rsidR="0008708D">
                <w:rPr>
                  <w:rFonts w:ascii="Times New Roman" w:eastAsia="Times New Roman" w:hAnsi="Times New Roman" w:cs="Times New Roman"/>
                  <w:sz w:val="24"/>
                  <w:szCs w:val="24"/>
                </w:rPr>
                <w:t>0</w:t>
              </w:r>
            </w:ins>
            <w:r w:rsidRPr="00907FD7">
              <w:rPr>
                <w:rFonts w:ascii="Times New Roman" w:eastAsia="Times New Roman" w:hAnsi="Times New Roman" w:cs="Times New Roman"/>
                <w:sz w:val="24"/>
                <w:szCs w:val="24"/>
                <w:lang w:val="vi-VN"/>
              </w:rPr>
              <w:t xml:space="preserve">/6 và thời điểm </w:t>
            </w:r>
            <w:r>
              <w:rPr>
                <w:rFonts w:ascii="Times New Roman" w:eastAsia="Times New Roman" w:hAnsi="Times New Roman" w:cs="Times New Roman"/>
                <w:sz w:val="24"/>
                <w:szCs w:val="24"/>
              </w:rPr>
              <w:t xml:space="preserve">ngày </w:t>
            </w:r>
            <w:r w:rsidRPr="00907FD7">
              <w:rPr>
                <w:rFonts w:ascii="Times New Roman" w:eastAsia="Times New Roman" w:hAnsi="Times New Roman" w:cs="Times New Roman"/>
                <w:sz w:val="24"/>
                <w:szCs w:val="24"/>
                <w:lang w:val="vi-VN"/>
              </w:rPr>
              <w:t>2</w:t>
            </w:r>
            <w:ins w:id="235" w:author="Nguyễn Thị Ngân" w:date="2025-05-07T10:50:00Z">
              <w:r w:rsidR="0008708D">
                <w:rPr>
                  <w:rFonts w:ascii="Times New Roman" w:eastAsia="Times New Roman" w:hAnsi="Times New Roman" w:cs="Times New Roman"/>
                  <w:sz w:val="24"/>
                  <w:szCs w:val="24"/>
                </w:rPr>
                <w:t>0</w:t>
              </w:r>
            </w:ins>
            <w:del w:id="236" w:author="Nguyễn Thị Ngân" w:date="2025-05-07T10:50:00Z">
              <w:r w:rsidRPr="00907FD7" w:rsidDel="0008708D">
                <w:rPr>
                  <w:rFonts w:ascii="Times New Roman" w:eastAsia="Times New Roman" w:hAnsi="Times New Roman" w:cs="Times New Roman"/>
                  <w:sz w:val="24"/>
                  <w:szCs w:val="24"/>
                  <w:lang w:val="vi-VN"/>
                </w:rPr>
                <w:delText>2</w:delText>
              </w:r>
            </w:del>
            <w:r w:rsidRPr="00907FD7">
              <w:rPr>
                <w:rFonts w:ascii="Times New Roman" w:eastAsia="Times New Roman" w:hAnsi="Times New Roman" w:cs="Times New Roman"/>
                <w:sz w:val="24"/>
                <w:szCs w:val="24"/>
                <w:lang w:val="vi-VN"/>
              </w:rPr>
              <w:t>/11 là số liệu ước cả năm (từ ngày 01/01</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31/12 năm báo cáo).</w:t>
            </w:r>
          </w:p>
        </w:tc>
        <w:tc>
          <w:tcPr>
            <w:tcW w:w="4922" w:type="dxa"/>
          </w:tcPr>
          <w:p w14:paraId="07EDD0A0" w14:textId="77777777" w:rsidR="00D9164A" w:rsidRPr="00673985" w:rsidRDefault="00D9164A" w:rsidP="00673985">
            <w:pPr>
              <w:jc w:val="center"/>
              <w:rPr>
                <w:rFonts w:ascii="Times New Roman" w:eastAsia="Times New Roman" w:hAnsi="Times New Roman" w:cs="Times New Roman"/>
                <w:sz w:val="24"/>
                <w:szCs w:val="24"/>
              </w:rPr>
            </w:pPr>
          </w:p>
        </w:tc>
        <w:tc>
          <w:tcPr>
            <w:tcW w:w="4991" w:type="dxa"/>
          </w:tcPr>
          <w:p w14:paraId="496935A8" w14:textId="77777777" w:rsidR="00D9164A" w:rsidRPr="00673985" w:rsidRDefault="00D9164A" w:rsidP="00673985">
            <w:pPr>
              <w:jc w:val="center"/>
              <w:rPr>
                <w:rFonts w:ascii="Times New Roman" w:eastAsia="Times New Roman" w:hAnsi="Times New Roman" w:cs="Times New Roman"/>
                <w:sz w:val="24"/>
                <w:szCs w:val="24"/>
              </w:rPr>
            </w:pPr>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3604B5D9" w14:textId="77777777" w:rsidTr="00AD5611">
        <w:trPr>
          <w:trHeight w:val="1070"/>
        </w:trPr>
        <w:tc>
          <w:tcPr>
            <w:tcW w:w="5343" w:type="dxa"/>
          </w:tcPr>
          <w:p w14:paraId="4270D2F7" w14:textId="77777777" w:rsidR="00AD5611" w:rsidRDefault="00AD5611" w:rsidP="00C86839">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04/TCT</w:t>
            </w:r>
          </w:p>
          <w:p w14:paraId="7D5A14C2" w14:textId="77777777" w:rsidR="00AD5611" w:rsidRPr="007C7C5A" w:rsidRDefault="00AD5611" w:rsidP="00C86839">
            <w:pPr>
              <w:spacing w:after="0" w:line="240" w:lineRule="auto"/>
              <w:rPr>
                <w:rFonts w:ascii="Times New Roman" w:eastAsia="Times New Roman" w:hAnsi="Times New Roman" w:cs="Times New Roman"/>
                <w:b/>
                <w:sz w:val="4"/>
                <w:szCs w:val="24"/>
              </w:rPr>
            </w:pPr>
          </w:p>
          <w:p w14:paraId="71604E6D" w14:textId="77777777" w:rsidR="00AD5611" w:rsidRPr="007C7C5A" w:rsidRDefault="00AD5611" w:rsidP="00BE3B1E">
            <w:pPr>
              <w:spacing w:after="0" w:line="240" w:lineRule="auto"/>
              <w:rPr>
                <w:rFonts w:ascii="Times New Roman" w:eastAsia="Times New Roman" w:hAnsi="Times New Roman" w:cs="Times New Roman"/>
                <w:sz w:val="4"/>
                <w:szCs w:val="24"/>
              </w:rPr>
            </w:pPr>
          </w:p>
          <w:p w14:paraId="179A6C0D" w14:textId="77777777" w:rsidR="008A5F32" w:rsidRDefault="008A5F32" w:rsidP="00721A91">
            <w:pPr>
              <w:spacing w:after="0" w:line="240" w:lineRule="auto"/>
              <w:rPr>
                <w:rFonts w:ascii="Times New Roman" w:eastAsia="Times New Roman" w:hAnsi="Times New Roman" w:cs="Times New Roman"/>
                <w:sz w:val="24"/>
                <w:szCs w:val="24"/>
              </w:rPr>
            </w:pPr>
          </w:p>
          <w:p w14:paraId="3E27609C" w14:textId="77777777" w:rsidR="008A5F32" w:rsidRDefault="008A5F32" w:rsidP="00907FD7">
            <w:pPr>
              <w:spacing w:after="0" w:line="240" w:lineRule="auto"/>
              <w:rPr>
                <w:rFonts w:ascii="Times New Roman" w:eastAsia="Times New Roman" w:hAnsi="Times New Roman" w:cs="Times New Roman"/>
                <w:sz w:val="24"/>
                <w:szCs w:val="24"/>
              </w:rPr>
            </w:pPr>
          </w:p>
          <w:p w14:paraId="5390C937" w14:textId="77777777" w:rsidR="008A5F32" w:rsidRDefault="008A5F32" w:rsidP="00FC3A29">
            <w:pPr>
              <w:spacing w:after="0" w:line="240" w:lineRule="auto"/>
              <w:rPr>
                <w:rFonts w:ascii="Times New Roman" w:eastAsia="Times New Roman" w:hAnsi="Times New Roman" w:cs="Times New Roman"/>
                <w:sz w:val="24"/>
                <w:szCs w:val="24"/>
              </w:rPr>
            </w:pPr>
          </w:p>
          <w:p w14:paraId="0A77FFCB" w14:textId="77777777" w:rsidR="008A5F32" w:rsidRDefault="008A5F32" w:rsidP="00C257C2">
            <w:pPr>
              <w:spacing w:after="0" w:line="240" w:lineRule="auto"/>
              <w:rPr>
                <w:rFonts w:ascii="Times New Roman" w:eastAsia="Times New Roman" w:hAnsi="Times New Roman" w:cs="Times New Roman"/>
                <w:sz w:val="24"/>
                <w:szCs w:val="24"/>
              </w:rPr>
            </w:pPr>
          </w:p>
          <w:p w14:paraId="16AD9B2B" w14:textId="7484171F" w:rsidR="00AD5611" w:rsidRPr="00673985" w:rsidRDefault="00AD5611" w:rsidP="000E1D25">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186" w:type="dxa"/>
          </w:tcPr>
          <w:p w14:paraId="1D2685EF" w14:textId="77777777" w:rsidR="00AD5611" w:rsidRDefault="00AD5611" w:rsidP="00E45140">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69ECD5F9" w14:textId="77777777" w:rsidR="00AD5611" w:rsidRDefault="00AD5611" w:rsidP="00E45140">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DD99B7B" w14:textId="77777777" w:rsidR="00AD5611" w:rsidRPr="00673985" w:rsidRDefault="00AD5611" w:rsidP="00E45140">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602E9858" w14:textId="77777777" w:rsidR="00AD5611" w:rsidRDefault="00AD5611" w:rsidP="00E45140">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6975FED" w14:textId="77777777" w:rsidR="00AD5611" w:rsidRPr="00673985" w:rsidRDefault="00AD5611" w:rsidP="00E451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33" w:type="dxa"/>
          </w:tcPr>
          <w:p w14:paraId="2847FFE2" w14:textId="4AA0A4C3"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D305372" w14:textId="77777777"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Tổng công ty Hàng không Việt Nam</w:t>
            </w:r>
          </w:p>
          <w:p w14:paraId="71FE2E27"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F3D842E" w14:textId="51929E0D" w:rsidR="00AD5611" w:rsidRPr="00673985" w:rsidRDefault="00770ED3" w:rsidP="00AD5611">
            <w:pPr>
              <w:spacing w:after="0" w:line="240" w:lineRule="auto"/>
              <w:jc w:val="both"/>
              <w:rPr>
                <w:rFonts w:ascii="Times New Roman" w:eastAsia="Times New Roman" w:hAnsi="Times New Roman" w:cs="Times New Roman"/>
                <w:sz w:val="24"/>
                <w:szCs w:val="24"/>
              </w:rPr>
            </w:pPr>
            <w:ins w:id="237" w:author="Nguyễn Thị Ngân" w:date="2025-05-07T10:54:00Z">
              <w:r>
                <w:rPr>
                  <w:rFonts w:ascii="Times New Roman" w:eastAsia="Times New Roman" w:hAnsi="Times New Roman" w:cs="Times New Roman"/>
                  <w:sz w:val="24"/>
                  <w:szCs w:val="24"/>
                </w:rPr>
                <w:t>Bộ Tài chính (Cục Thống kê)</w:t>
              </w:r>
            </w:ins>
            <w:del w:id="238" w:author="Nguyễn Thị Ngân" w:date="2025-05-07T10:54:00Z">
              <w:r w:rsidR="00AD5611" w:rsidDel="00770ED3">
                <w:rPr>
                  <w:rFonts w:ascii="Times New Roman" w:eastAsia="Times New Roman" w:hAnsi="Times New Roman" w:cs="Times New Roman"/>
                  <w:sz w:val="24"/>
                  <w:szCs w:val="24"/>
                </w:rPr>
                <w:delText>Bộ KH</w:delText>
              </w:r>
              <w:r w:rsidR="00577F3A" w:rsidDel="00770ED3">
                <w:rPr>
                  <w:rFonts w:ascii="Times New Roman" w:eastAsia="Times New Roman" w:hAnsi="Times New Roman" w:cs="Times New Roman"/>
                  <w:sz w:val="24"/>
                  <w:szCs w:val="24"/>
                </w:rPr>
                <w:delText>&amp;</w:delText>
              </w:r>
              <w:r w:rsidR="00AD5611" w:rsidDel="00770ED3">
                <w:rPr>
                  <w:rFonts w:ascii="Times New Roman" w:eastAsia="Times New Roman" w:hAnsi="Times New Roman" w:cs="Times New Roman"/>
                  <w:sz w:val="24"/>
                  <w:szCs w:val="24"/>
                </w:rPr>
                <w:delText>ĐT (Tổng cục Thống kê)</w:delText>
              </w:r>
            </w:del>
          </w:p>
        </w:tc>
      </w:tr>
      <w:tr w:rsidR="00AD5611" w:rsidRPr="00673985" w14:paraId="0D795F04" w14:textId="77777777" w:rsidTr="00AD5611">
        <w:trPr>
          <w:trHeight w:val="802"/>
        </w:trPr>
        <w:tc>
          <w:tcPr>
            <w:tcW w:w="10529" w:type="dxa"/>
            <w:gridSpan w:val="2"/>
          </w:tcPr>
          <w:p w14:paraId="6DC11734" w14:textId="665C8638" w:rsidR="00AD5611" w:rsidRPr="00F70C93" w:rsidRDefault="00AD5611" w:rsidP="00C86839">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86E78">
              <w:rPr>
                <w:rFonts w:eastAsia="+mn-ea"/>
                <w:color w:val="000000"/>
              </w:rPr>
              <w:t>, IV</w:t>
            </w:r>
            <w:r>
              <w:rPr>
                <w:rFonts w:eastAsia="+mn-ea"/>
                <w:color w:val="000000"/>
              </w:rPr>
              <w:t>: Tương ứng n</w:t>
            </w:r>
            <w:r w:rsidRPr="00F70C93">
              <w:rPr>
                <w:rFonts w:eastAsia="+mn-ea"/>
                <w:color w:val="000000"/>
              </w:rPr>
              <w:t xml:space="preserve">gày </w:t>
            </w:r>
            <w:del w:id="239" w:author="Nguyễn Thị Ngân" w:date="2025-05-07T10:51:00Z">
              <w:r w:rsidR="00FF5E94" w:rsidDel="00770ED3">
                <w:rPr>
                  <w:rFonts w:eastAsia="+mn-ea"/>
                  <w:color w:val="000000"/>
                </w:rPr>
                <w:delText>22</w:delText>
              </w:r>
            </w:del>
            <w:ins w:id="240" w:author="Nguyễn Thị Ngân" w:date="2025-05-07T10:51:00Z">
              <w:r w:rsidR="00770ED3">
                <w:rPr>
                  <w:rFonts w:eastAsia="+mn-ea"/>
                  <w:color w:val="000000"/>
                </w:rPr>
                <w:t>20</w:t>
              </w:r>
            </w:ins>
            <w:r w:rsidR="001A7CAA" w:rsidRPr="00F70C93">
              <w:rPr>
                <w:rFonts w:eastAsia="+mn-ea"/>
                <w:color w:val="000000"/>
              </w:rPr>
              <w:t xml:space="preserve">/3, </w:t>
            </w:r>
            <w:del w:id="241" w:author="Nguyễn Thị Ngân" w:date="2025-05-07T10:51:00Z">
              <w:r w:rsidR="00FF5E94" w:rsidDel="00770ED3">
                <w:rPr>
                  <w:rFonts w:eastAsia="+mn-ea"/>
                  <w:color w:val="000000"/>
                </w:rPr>
                <w:delText>22</w:delText>
              </w:r>
            </w:del>
            <w:ins w:id="242" w:author="Nguyễn Thị Ngân" w:date="2025-05-07T10:51:00Z">
              <w:r w:rsidR="00770ED3">
                <w:rPr>
                  <w:rFonts w:eastAsia="+mn-ea"/>
                  <w:color w:val="000000"/>
                </w:rPr>
                <w:t>20</w:t>
              </w:r>
            </w:ins>
            <w:r w:rsidR="001A7CAA">
              <w:rPr>
                <w:rFonts w:eastAsia="+mn-ea"/>
                <w:color w:val="000000"/>
              </w:rPr>
              <w:t>/6</w:t>
            </w:r>
            <w:r w:rsidR="001A7CAA" w:rsidRPr="00F70C93">
              <w:rPr>
                <w:rFonts w:eastAsia="+mn-ea"/>
                <w:color w:val="000000"/>
              </w:rPr>
              <w:t xml:space="preserve">, </w:t>
            </w:r>
            <w:del w:id="243" w:author="Nguyễn Thị Ngân" w:date="2025-05-07T10:51:00Z">
              <w:r w:rsidR="00FF5E94" w:rsidDel="00770ED3">
                <w:rPr>
                  <w:rFonts w:eastAsia="+mn-ea"/>
                  <w:color w:val="000000"/>
                </w:rPr>
                <w:delText>22</w:delText>
              </w:r>
            </w:del>
            <w:ins w:id="244" w:author="Nguyễn Thị Ngân" w:date="2025-05-07T10:51:00Z">
              <w:r w:rsidR="00770ED3">
                <w:rPr>
                  <w:rFonts w:eastAsia="+mn-ea"/>
                  <w:color w:val="000000"/>
                </w:rPr>
                <w:t>20</w:t>
              </w:r>
            </w:ins>
            <w:r w:rsidR="001A7CAA" w:rsidRPr="00F70C93">
              <w:rPr>
                <w:rFonts w:eastAsia="+mn-ea"/>
                <w:color w:val="000000"/>
              </w:rPr>
              <w:t>/9</w:t>
            </w:r>
            <w:r w:rsidR="00286E78">
              <w:rPr>
                <w:rFonts w:eastAsia="+mn-ea"/>
                <w:color w:val="000000"/>
              </w:rPr>
              <w:t xml:space="preserve">, </w:t>
            </w:r>
            <w:del w:id="245" w:author="Nguyễn Thị Ngân" w:date="2025-05-07T10:51:00Z">
              <w:r w:rsidR="00286E78" w:rsidDel="00770ED3">
                <w:rPr>
                  <w:rFonts w:eastAsia="+mn-ea"/>
                  <w:color w:val="000000"/>
                </w:rPr>
                <w:delText>22</w:delText>
              </w:r>
            </w:del>
            <w:ins w:id="246" w:author="Nguyễn Thị Ngân" w:date="2025-05-07T10:51:00Z">
              <w:r w:rsidR="00770ED3">
                <w:rPr>
                  <w:rFonts w:eastAsia="+mn-ea"/>
                  <w:color w:val="000000"/>
                </w:rPr>
                <w:t>20</w:t>
              </w:r>
            </w:ins>
            <w:r w:rsidR="00286E78">
              <w:rPr>
                <w:rFonts w:eastAsia="+mn-ea"/>
                <w:color w:val="000000"/>
              </w:rPr>
              <w:t>/11</w:t>
            </w:r>
            <w:r w:rsidR="001A7CAA">
              <w:rPr>
                <w:rFonts w:eastAsia="+mn-ea"/>
                <w:color w:val="000000"/>
              </w:rPr>
              <w:t xml:space="preserve"> </w:t>
            </w:r>
            <w:r>
              <w:rPr>
                <w:rFonts w:eastAsia="+mn-ea"/>
                <w:color w:val="000000"/>
              </w:rPr>
              <w:t>năm báo cáo;</w:t>
            </w:r>
          </w:p>
          <w:p w14:paraId="749C92CC" w14:textId="7D02B07A" w:rsidR="001A7CAA" w:rsidRPr="00F70C93" w:rsidRDefault="00F87120" w:rsidP="00C86839">
            <w:pPr>
              <w:pStyle w:val="NormalWeb"/>
              <w:spacing w:before="0" w:beforeAutospacing="0" w:after="0" w:afterAutospacing="0"/>
            </w:pPr>
            <w:r>
              <w:rPr>
                <w:rFonts w:eastAsia="+mn-ea"/>
                <w:color w:val="000000"/>
              </w:rPr>
              <w:t xml:space="preserve">Cả năm: </w:t>
            </w:r>
            <w:r w:rsidR="00FF5E94">
              <w:rPr>
                <w:rFonts w:eastAsia="+mn-ea"/>
                <w:color w:val="000000"/>
              </w:rPr>
              <w:t xml:space="preserve">Ngày </w:t>
            </w:r>
            <w:del w:id="247" w:author="Nguyễn Thị Ngân" w:date="2025-05-07T10:51:00Z">
              <w:r w:rsidR="00FF5E94" w:rsidDel="00770ED3">
                <w:rPr>
                  <w:rFonts w:eastAsia="+mn-ea"/>
                  <w:color w:val="000000"/>
                </w:rPr>
                <w:delText>22</w:delText>
              </w:r>
            </w:del>
            <w:ins w:id="248" w:author="Nguyễn Thị Ngân" w:date="2025-05-07T10:51:00Z">
              <w:r w:rsidR="00770ED3">
                <w:rPr>
                  <w:rFonts w:eastAsia="+mn-ea"/>
                  <w:color w:val="000000"/>
                </w:rPr>
                <w:t>20</w:t>
              </w:r>
            </w:ins>
            <w:r w:rsidR="001A7CAA">
              <w:rPr>
                <w:rFonts w:eastAsia="+mn-ea"/>
                <w:color w:val="000000"/>
              </w:rPr>
              <w:t>/6 và n</w:t>
            </w:r>
            <w:r w:rsidR="00286E78">
              <w:rPr>
                <w:rFonts w:eastAsia="+mn-ea"/>
                <w:color w:val="000000"/>
              </w:rPr>
              <w:t xml:space="preserve">gày </w:t>
            </w:r>
            <w:del w:id="249" w:author="Nguyễn Thị Ngân" w:date="2025-05-07T10:51:00Z">
              <w:r w:rsidR="00286E78" w:rsidDel="00770ED3">
                <w:rPr>
                  <w:rFonts w:eastAsia="+mn-ea"/>
                  <w:color w:val="000000"/>
                </w:rPr>
                <w:delText>22</w:delText>
              </w:r>
            </w:del>
            <w:ins w:id="250" w:author="Nguyễn Thị Ngân" w:date="2025-05-07T10:51:00Z">
              <w:r w:rsidR="00770ED3">
                <w:rPr>
                  <w:rFonts w:eastAsia="+mn-ea"/>
                  <w:color w:val="000000"/>
                </w:rPr>
                <w:t>20</w:t>
              </w:r>
            </w:ins>
            <w:r w:rsidR="001A7CAA" w:rsidRPr="00F70C93">
              <w:rPr>
                <w:rFonts w:eastAsia="+mn-ea"/>
                <w:color w:val="000000"/>
              </w:rPr>
              <w:t>/11 năm báo cáo</w:t>
            </w:r>
            <w:r w:rsidR="001A7CAA">
              <w:rPr>
                <w:rFonts w:eastAsia="+mn-ea"/>
                <w:color w:val="000000"/>
              </w:rPr>
              <w:t>;</w:t>
            </w:r>
          </w:p>
          <w:p w14:paraId="11C8B2EC" w14:textId="312645F9" w:rsidR="00AD5611" w:rsidRPr="00652A05" w:rsidRDefault="00AD5611" w:rsidP="00770ED3">
            <w:pPr>
              <w:pStyle w:val="NormalWeb"/>
              <w:spacing w:before="0" w:beforeAutospacing="0" w:after="0" w:afterAutospacing="0"/>
              <w:rPr>
                <w:b/>
                <w:sz w:val="1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del w:id="251" w:author="Nguyễn Thị Ngân" w:date="2025-05-07T10:51:00Z">
              <w:r w:rsidR="00FF5E94" w:rsidDel="00770ED3">
                <w:rPr>
                  <w:rFonts w:eastAsia="+mn-ea"/>
                  <w:color w:val="000000"/>
                </w:rPr>
                <w:delText>22</w:delText>
              </w:r>
            </w:del>
            <w:ins w:id="252" w:author="Nguyễn Thị Ngân" w:date="2025-05-07T10:51:00Z">
              <w:r w:rsidR="00770ED3">
                <w:rPr>
                  <w:rFonts w:eastAsia="+mn-ea"/>
                  <w:color w:val="000000"/>
                </w:rPr>
                <w:t>20</w:t>
              </w:r>
            </w:ins>
            <w:r w:rsidR="001A7CAA">
              <w:rPr>
                <w:rFonts w:eastAsia="+mn-ea"/>
                <w:color w:val="000000"/>
              </w:rPr>
              <w:t>/3</w:t>
            </w:r>
            <w:r w:rsidRPr="00F70C93">
              <w:rPr>
                <w:rFonts w:eastAsia="+mn-ea"/>
                <w:color w:val="000000"/>
              </w:rPr>
              <w:t xml:space="preserve"> năm </w:t>
            </w:r>
            <w:r w:rsidR="006F1338">
              <w:rPr>
                <w:rFonts w:eastAsia="+mn-ea"/>
                <w:color w:val="000000"/>
              </w:rPr>
              <w:t>kế tiếp</w:t>
            </w:r>
            <w:r w:rsidR="006F1338"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Pr="00722C6B">
              <w:rPr>
                <w:b/>
                <w:sz w:val="30"/>
                <w:szCs w:val="30"/>
              </w:rPr>
              <w:t xml:space="preserve"> </w:t>
            </w:r>
          </w:p>
        </w:tc>
        <w:tc>
          <w:tcPr>
            <w:tcW w:w="4533" w:type="dxa"/>
          </w:tcPr>
          <w:p w14:paraId="5B84B750"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5181" w:type="dxa"/>
        <w:tblInd w:w="-9" w:type="dxa"/>
        <w:tblLayout w:type="fixed"/>
        <w:tblLook w:val="04A0" w:firstRow="1" w:lastRow="0" w:firstColumn="1" w:lastColumn="0" w:noHBand="0" w:noVBand="1"/>
      </w:tblPr>
      <w:tblGrid>
        <w:gridCol w:w="720"/>
        <w:gridCol w:w="3268"/>
        <w:gridCol w:w="704"/>
        <w:gridCol w:w="709"/>
        <w:gridCol w:w="727"/>
        <w:gridCol w:w="826"/>
        <w:gridCol w:w="728"/>
        <w:gridCol w:w="875"/>
        <w:gridCol w:w="772"/>
        <w:gridCol w:w="726"/>
        <w:gridCol w:w="675"/>
        <w:gridCol w:w="675"/>
        <w:gridCol w:w="826"/>
        <w:gridCol w:w="675"/>
        <w:gridCol w:w="826"/>
        <w:gridCol w:w="741"/>
        <w:gridCol w:w="708"/>
      </w:tblGrid>
      <w:tr w:rsidR="00DB0EC8" w:rsidRPr="00522B8E" w14:paraId="566458B3" w14:textId="77777777" w:rsidTr="005F6724">
        <w:trPr>
          <w:trHeight w:val="173"/>
        </w:trPr>
        <w:tc>
          <w:tcPr>
            <w:tcW w:w="720" w:type="dxa"/>
            <w:shd w:val="clear" w:color="auto" w:fill="auto"/>
            <w:noWrap/>
            <w:vAlign w:val="center"/>
          </w:tcPr>
          <w:p w14:paraId="256E5BB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3268" w:type="dxa"/>
            <w:shd w:val="clear" w:color="auto" w:fill="auto"/>
            <w:vAlign w:val="center"/>
          </w:tcPr>
          <w:p w14:paraId="15C09C8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704" w:type="dxa"/>
            <w:tcBorders>
              <w:bottom w:val="single" w:sz="4" w:space="0" w:color="auto"/>
            </w:tcBorders>
          </w:tcPr>
          <w:p w14:paraId="201E1D5B"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5363" w:type="dxa"/>
            <w:gridSpan w:val="7"/>
            <w:shd w:val="clear" w:color="auto" w:fill="auto"/>
            <w:noWrap/>
            <w:vAlign w:val="center"/>
          </w:tcPr>
          <w:p w14:paraId="26840DE2" w14:textId="0FC1FD46"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5126" w:type="dxa"/>
            <w:gridSpan w:val="7"/>
            <w:shd w:val="clear" w:color="auto" w:fill="auto"/>
            <w:noWrap/>
            <w:vAlign w:val="center"/>
          </w:tcPr>
          <w:p w14:paraId="3315622E" w14:textId="62ABAAA2" w:rsidR="00DB0EC8" w:rsidRPr="00522B8E" w:rsidRDefault="00DB0EC8"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B0EC8" w:rsidRPr="00522B8E" w14:paraId="18F41DFF" w14:textId="77777777" w:rsidTr="005F6724">
        <w:trPr>
          <w:trHeight w:val="173"/>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E5F6"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7C08C91C"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82098"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704" w:type="dxa"/>
            <w:vMerge w:val="restart"/>
            <w:tcBorders>
              <w:top w:val="single" w:sz="4" w:space="0" w:color="auto"/>
              <w:left w:val="nil"/>
              <w:bottom w:val="single" w:sz="4" w:space="0" w:color="auto"/>
              <w:right w:val="single" w:sz="4" w:space="0" w:color="auto"/>
            </w:tcBorders>
            <w:vAlign w:val="center"/>
          </w:tcPr>
          <w:p w14:paraId="735632FF" w14:textId="6D01B365" w:rsidR="00DB0EC8" w:rsidRPr="00DB0EC8" w:rsidRDefault="00DB0EC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6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F086F" w14:textId="3E58E501" w:rsidR="00DB0EC8" w:rsidRPr="00DB0EC8" w:rsidRDefault="00DB0EC8" w:rsidP="00522B8E">
            <w:pPr>
              <w:spacing w:after="0" w:line="240" w:lineRule="auto"/>
              <w:jc w:val="center"/>
              <w:rPr>
                <w:rFonts w:ascii="Times New Roman" w:eastAsia="Times New Roman" w:hAnsi="Times New Roman" w:cs="Times New Roman"/>
                <w:b/>
                <w:bCs/>
                <w:color w:val="000000"/>
                <w:sz w:val="24"/>
                <w:szCs w:val="24"/>
              </w:rPr>
            </w:pPr>
            <w:r w:rsidRPr="00DB0EC8">
              <w:rPr>
                <w:rFonts w:ascii="Times New Roman" w:eastAsia="Times New Roman" w:hAnsi="Times New Roman" w:cs="Times New Roman"/>
                <w:b/>
                <w:bCs/>
                <w:color w:val="000000"/>
                <w:sz w:val="24"/>
                <w:szCs w:val="24"/>
              </w:rPr>
              <w:t>Năm trước năm báo cáo</w:t>
            </w:r>
          </w:p>
        </w:tc>
        <w:tc>
          <w:tcPr>
            <w:tcW w:w="512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1B35C99" w14:textId="77777777" w:rsidR="00DB0EC8" w:rsidRPr="00522B8E" w:rsidRDefault="00DB0EC8"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DB0EC8" w:rsidRPr="00522B8E" w14:paraId="2A1F1A27" w14:textId="77777777" w:rsidTr="005F6724">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82F6CE4" w14:textId="77777777" w:rsidR="00DB0EC8" w:rsidRPr="00522B8E" w:rsidRDefault="00DB0EC8" w:rsidP="00522B8E">
            <w:pPr>
              <w:spacing w:after="0" w:line="240" w:lineRule="auto"/>
              <w:rPr>
                <w:rFonts w:ascii="Times New Roman" w:eastAsia="Times New Roman" w:hAnsi="Times New Roman" w:cs="Times New Roman"/>
                <w:b/>
                <w:bCs/>
                <w:color w:val="000000"/>
                <w:sz w:val="24"/>
                <w:szCs w:val="24"/>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7E715BF0" w14:textId="77777777" w:rsidR="00DB0EC8" w:rsidRPr="00522B8E" w:rsidRDefault="00DB0EC8" w:rsidP="00522B8E">
            <w:pPr>
              <w:spacing w:after="0" w:line="240" w:lineRule="auto"/>
              <w:rPr>
                <w:rFonts w:ascii="Times New Roman" w:eastAsia="Times New Roman" w:hAnsi="Times New Roman" w:cs="Times New Roman"/>
                <w:b/>
                <w:bCs/>
                <w:color w:val="000000"/>
                <w:sz w:val="24"/>
                <w:szCs w:val="24"/>
              </w:rPr>
            </w:pPr>
          </w:p>
        </w:tc>
        <w:tc>
          <w:tcPr>
            <w:tcW w:w="704" w:type="dxa"/>
            <w:vMerge/>
            <w:tcBorders>
              <w:top w:val="single" w:sz="4" w:space="0" w:color="auto"/>
              <w:left w:val="nil"/>
              <w:bottom w:val="single" w:sz="4" w:space="0" w:color="auto"/>
              <w:right w:val="single" w:sz="4" w:space="0" w:color="auto"/>
            </w:tcBorders>
            <w:vAlign w:val="center"/>
          </w:tcPr>
          <w:p w14:paraId="173A803B" w14:textId="77777777" w:rsidR="00DB0EC8" w:rsidRPr="00522B8E" w:rsidRDefault="00DB0EC8">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C32227D" w14:textId="4CEF6675"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27" w:type="dxa"/>
            <w:tcBorders>
              <w:top w:val="nil"/>
              <w:left w:val="nil"/>
              <w:bottom w:val="single" w:sz="4" w:space="0" w:color="auto"/>
              <w:right w:val="single" w:sz="4" w:space="0" w:color="auto"/>
            </w:tcBorders>
            <w:shd w:val="clear" w:color="auto" w:fill="auto"/>
            <w:vAlign w:val="center"/>
            <w:hideMark/>
          </w:tcPr>
          <w:p w14:paraId="4A61E07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27EDF56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8" w:type="dxa"/>
            <w:tcBorders>
              <w:top w:val="nil"/>
              <w:left w:val="nil"/>
              <w:bottom w:val="single" w:sz="4" w:space="0" w:color="auto"/>
              <w:right w:val="single" w:sz="4" w:space="0" w:color="auto"/>
            </w:tcBorders>
            <w:shd w:val="clear" w:color="auto" w:fill="auto"/>
            <w:vAlign w:val="center"/>
            <w:hideMark/>
          </w:tcPr>
          <w:p w14:paraId="6EEC29A9"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75072FE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2FC5A65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26" w:type="dxa"/>
            <w:tcBorders>
              <w:top w:val="nil"/>
              <w:left w:val="nil"/>
              <w:bottom w:val="single" w:sz="4" w:space="0" w:color="auto"/>
              <w:right w:val="single" w:sz="4" w:space="0" w:color="auto"/>
            </w:tcBorders>
            <w:shd w:val="clear" w:color="auto" w:fill="auto"/>
            <w:vAlign w:val="center"/>
            <w:hideMark/>
          </w:tcPr>
          <w:p w14:paraId="4C8AD6A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0558D0D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3B5035E6"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6" w:type="dxa"/>
            <w:tcBorders>
              <w:top w:val="nil"/>
              <w:left w:val="nil"/>
              <w:bottom w:val="single" w:sz="4" w:space="0" w:color="auto"/>
              <w:right w:val="single" w:sz="4" w:space="0" w:color="auto"/>
            </w:tcBorders>
            <w:shd w:val="clear" w:color="auto" w:fill="auto"/>
            <w:vAlign w:val="center"/>
            <w:hideMark/>
          </w:tcPr>
          <w:p w14:paraId="0F308D1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54A0E78B"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6" w:type="dxa"/>
            <w:tcBorders>
              <w:top w:val="nil"/>
              <w:left w:val="nil"/>
              <w:bottom w:val="single" w:sz="4" w:space="0" w:color="auto"/>
              <w:right w:val="single" w:sz="4" w:space="0" w:color="auto"/>
            </w:tcBorders>
            <w:shd w:val="clear" w:color="auto" w:fill="auto"/>
            <w:vAlign w:val="center"/>
            <w:hideMark/>
          </w:tcPr>
          <w:p w14:paraId="3BDFB0F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41" w:type="dxa"/>
            <w:tcBorders>
              <w:top w:val="nil"/>
              <w:left w:val="nil"/>
              <w:bottom w:val="single" w:sz="4" w:space="0" w:color="auto"/>
              <w:right w:val="single" w:sz="4" w:space="0" w:color="auto"/>
            </w:tcBorders>
            <w:shd w:val="clear" w:color="auto" w:fill="auto"/>
            <w:vAlign w:val="center"/>
            <w:hideMark/>
          </w:tcPr>
          <w:p w14:paraId="0F93C12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8" w:type="dxa"/>
            <w:tcBorders>
              <w:top w:val="nil"/>
              <w:left w:val="nil"/>
              <w:bottom w:val="single" w:sz="4" w:space="0" w:color="auto"/>
              <w:right w:val="single" w:sz="4" w:space="0" w:color="auto"/>
            </w:tcBorders>
            <w:shd w:val="clear" w:color="auto" w:fill="auto"/>
            <w:vAlign w:val="center"/>
            <w:hideMark/>
          </w:tcPr>
          <w:p w14:paraId="3266BAF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DB0EC8" w:rsidRPr="00522B8E" w14:paraId="3B007607" w14:textId="77777777" w:rsidTr="005F6724">
        <w:trPr>
          <w:trHeight w:val="25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3B1925"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268" w:type="dxa"/>
            <w:tcBorders>
              <w:top w:val="nil"/>
              <w:left w:val="nil"/>
              <w:bottom w:val="single" w:sz="4" w:space="0" w:color="auto"/>
              <w:right w:val="single" w:sz="4" w:space="0" w:color="auto"/>
            </w:tcBorders>
            <w:shd w:val="clear" w:color="auto" w:fill="auto"/>
            <w:vAlign w:val="center"/>
            <w:hideMark/>
          </w:tcPr>
          <w:p w14:paraId="2440652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4" w:type="dxa"/>
            <w:tcBorders>
              <w:top w:val="single" w:sz="4" w:space="0" w:color="auto"/>
              <w:left w:val="nil"/>
              <w:bottom w:val="single" w:sz="4" w:space="0" w:color="auto"/>
              <w:right w:val="single" w:sz="4" w:space="0" w:color="auto"/>
            </w:tcBorders>
            <w:vAlign w:val="center"/>
          </w:tcPr>
          <w:p w14:paraId="139F6ACB" w14:textId="3D6D62DD" w:rsidR="00DB0EC8" w:rsidRPr="00522B8E" w:rsidRDefault="00EC643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E3123E" w14:textId="3A561639"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27" w:type="dxa"/>
            <w:tcBorders>
              <w:top w:val="nil"/>
              <w:left w:val="nil"/>
              <w:bottom w:val="single" w:sz="4" w:space="0" w:color="auto"/>
              <w:right w:val="single" w:sz="4" w:space="0" w:color="auto"/>
            </w:tcBorders>
            <w:shd w:val="clear" w:color="auto" w:fill="auto"/>
            <w:noWrap/>
            <w:vAlign w:val="bottom"/>
            <w:hideMark/>
          </w:tcPr>
          <w:p w14:paraId="723F85D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6" w:type="dxa"/>
            <w:tcBorders>
              <w:top w:val="nil"/>
              <w:left w:val="nil"/>
              <w:bottom w:val="single" w:sz="4" w:space="0" w:color="auto"/>
              <w:right w:val="single" w:sz="4" w:space="0" w:color="auto"/>
            </w:tcBorders>
            <w:shd w:val="clear" w:color="auto" w:fill="auto"/>
            <w:noWrap/>
            <w:vAlign w:val="bottom"/>
            <w:hideMark/>
          </w:tcPr>
          <w:p w14:paraId="09FDDD6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8" w:type="dxa"/>
            <w:tcBorders>
              <w:top w:val="nil"/>
              <w:left w:val="nil"/>
              <w:bottom w:val="single" w:sz="4" w:space="0" w:color="auto"/>
              <w:right w:val="single" w:sz="4" w:space="0" w:color="auto"/>
            </w:tcBorders>
            <w:shd w:val="clear" w:color="auto" w:fill="auto"/>
            <w:noWrap/>
            <w:vAlign w:val="bottom"/>
            <w:hideMark/>
          </w:tcPr>
          <w:p w14:paraId="6B24561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6C08AD9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23F85AE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26" w:type="dxa"/>
            <w:tcBorders>
              <w:top w:val="nil"/>
              <w:left w:val="nil"/>
              <w:bottom w:val="single" w:sz="4" w:space="0" w:color="auto"/>
              <w:right w:val="single" w:sz="4" w:space="0" w:color="auto"/>
            </w:tcBorders>
            <w:shd w:val="clear" w:color="auto" w:fill="auto"/>
            <w:noWrap/>
            <w:vAlign w:val="bottom"/>
            <w:hideMark/>
          </w:tcPr>
          <w:p w14:paraId="09C3990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2FD1430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0A046B70"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6" w:type="dxa"/>
            <w:tcBorders>
              <w:top w:val="nil"/>
              <w:left w:val="nil"/>
              <w:bottom w:val="single" w:sz="4" w:space="0" w:color="auto"/>
              <w:right w:val="single" w:sz="4" w:space="0" w:color="auto"/>
            </w:tcBorders>
            <w:shd w:val="clear" w:color="auto" w:fill="auto"/>
            <w:noWrap/>
            <w:vAlign w:val="bottom"/>
            <w:hideMark/>
          </w:tcPr>
          <w:p w14:paraId="669A54A4"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49AE172E"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6" w:type="dxa"/>
            <w:tcBorders>
              <w:top w:val="nil"/>
              <w:left w:val="nil"/>
              <w:bottom w:val="single" w:sz="4" w:space="0" w:color="auto"/>
              <w:right w:val="single" w:sz="4" w:space="0" w:color="auto"/>
            </w:tcBorders>
            <w:shd w:val="clear" w:color="auto" w:fill="auto"/>
            <w:noWrap/>
            <w:vAlign w:val="bottom"/>
            <w:hideMark/>
          </w:tcPr>
          <w:p w14:paraId="36BC265D"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41" w:type="dxa"/>
            <w:tcBorders>
              <w:top w:val="nil"/>
              <w:left w:val="nil"/>
              <w:bottom w:val="single" w:sz="4" w:space="0" w:color="auto"/>
              <w:right w:val="single" w:sz="4" w:space="0" w:color="auto"/>
            </w:tcBorders>
            <w:shd w:val="clear" w:color="auto" w:fill="auto"/>
            <w:noWrap/>
            <w:vAlign w:val="bottom"/>
            <w:hideMark/>
          </w:tcPr>
          <w:p w14:paraId="6B1891C7"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289D70E3"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DB0EC8" w:rsidRPr="00522B8E" w14:paraId="6DE20350" w14:textId="77777777" w:rsidTr="005F6724">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BCC1E9" w14:textId="77777777" w:rsidR="00DB0EC8" w:rsidRPr="00522B8E" w:rsidRDefault="00DB0EC8"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268" w:type="dxa"/>
            <w:tcBorders>
              <w:top w:val="nil"/>
              <w:left w:val="nil"/>
              <w:bottom w:val="single" w:sz="4" w:space="0" w:color="auto"/>
              <w:right w:val="single" w:sz="4" w:space="0" w:color="auto"/>
            </w:tcBorders>
            <w:shd w:val="clear" w:color="auto" w:fill="auto"/>
            <w:vAlign w:val="center"/>
            <w:hideMark/>
          </w:tcPr>
          <w:p w14:paraId="3367D98B" w14:textId="77777777" w:rsidR="00DB0EC8" w:rsidRPr="00522B8E" w:rsidRDefault="00DB0EC8" w:rsidP="00577F3A">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4" w:type="dxa"/>
            <w:tcBorders>
              <w:top w:val="single" w:sz="4" w:space="0" w:color="auto"/>
              <w:left w:val="nil"/>
              <w:bottom w:val="single" w:sz="4" w:space="0" w:color="auto"/>
              <w:right w:val="single" w:sz="4" w:space="0" w:color="auto"/>
            </w:tcBorders>
            <w:vAlign w:val="center"/>
          </w:tcPr>
          <w:p w14:paraId="0E6FC8C6" w14:textId="754C241F" w:rsidR="00DB0EC8" w:rsidRPr="00522B8E" w:rsidRDefault="00DB0EC8"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2394AD2" w14:textId="65D0984E"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AF84D87"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32C31BD2"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020F10B9"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17013CF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258D56B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6" w:type="dxa"/>
            <w:tcBorders>
              <w:top w:val="nil"/>
              <w:left w:val="nil"/>
              <w:bottom w:val="single" w:sz="4" w:space="0" w:color="auto"/>
              <w:right w:val="single" w:sz="4" w:space="0" w:color="auto"/>
            </w:tcBorders>
            <w:shd w:val="clear" w:color="auto" w:fill="auto"/>
            <w:noWrap/>
            <w:vAlign w:val="bottom"/>
            <w:hideMark/>
          </w:tcPr>
          <w:p w14:paraId="3A4523D8"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97CDC21"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6159C7B"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5620E0E4"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6606C3C"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6" w:type="dxa"/>
            <w:tcBorders>
              <w:top w:val="nil"/>
              <w:left w:val="nil"/>
              <w:bottom w:val="single" w:sz="4" w:space="0" w:color="auto"/>
              <w:right w:val="single" w:sz="4" w:space="0" w:color="auto"/>
            </w:tcBorders>
            <w:shd w:val="clear" w:color="auto" w:fill="auto"/>
            <w:noWrap/>
            <w:vAlign w:val="bottom"/>
            <w:hideMark/>
          </w:tcPr>
          <w:p w14:paraId="7C2518BA"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41" w:type="dxa"/>
            <w:tcBorders>
              <w:top w:val="nil"/>
              <w:left w:val="nil"/>
              <w:bottom w:val="single" w:sz="4" w:space="0" w:color="auto"/>
              <w:right w:val="single" w:sz="4" w:space="0" w:color="auto"/>
            </w:tcBorders>
            <w:shd w:val="clear" w:color="auto" w:fill="auto"/>
            <w:noWrap/>
            <w:vAlign w:val="bottom"/>
            <w:hideMark/>
          </w:tcPr>
          <w:p w14:paraId="36329D18"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EC16F92" w14:textId="77777777" w:rsidR="00DB0EC8" w:rsidRPr="00522B8E" w:rsidRDefault="00DB0EC8"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DB0EC8" w:rsidRPr="00522B8E" w14:paraId="41040D75" w14:textId="77777777" w:rsidTr="005F6724">
        <w:trPr>
          <w:trHeight w:val="386"/>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A5F4A6"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1</w:t>
            </w:r>
          </w:p>
        </w:tc>
        <w:tc>
          <w:tcPr>
            <w:tcW w:w="3268" w:type="dxa"/>
            <w:tcBorders>
              <w:top w:val="nil"/>
              <w:left w:val="nil"/>
              <w:bottom w:val="single" w:sz="4" w:space="0" w:color="auto"/>
              <w:right w:val="single" w:sz="4" w:space="0" w:color="auto"/>
            </w:tcBorders>
            <w:shd w:val="clear" w:color="auto" w:fill="auto"/>
            <w:noWrap/>
            <w:vAlign w:val="center"/>
            <w:hideMark/>
          </w:tcPr>
          <w:p w14:paraId="03A73D08"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khách</w:t>
            </w:r>
          </w:p>
        </w:tc>
        <w:tc>
          <w:tcPr>
            <w:tcW w:w="704" w:type="dxa"/>
            <w:tcBorders>
              <w:top w:val="single" w:sz="4" w:space="0" w:color="auto"/>
              <w:left w:val="nil"/>
              <w:bottom w:val="single" w:sz="4" w:space="0" w:color="auto"/>
              <w:right w:val="single" w:sz="4" w:space="0" w:color="auto"/>
            </w:tcBorders>
            <w:vAlign w:val="center"/>
          </w:tcPr>
          <w:p w14:paraId="56B6A195" w14:textId="0512B1FA"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C6F540" w14:textId="7175FEA3"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CBB80B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04534C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0A07C49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70E859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3327C16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17346F0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953A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4F65A4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59F2F77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90C72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D95B77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3AC468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031B1512"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2A3C637A" w14:textId="77777777" w:rsidTr="005F6724">
        <w:trPr>
          <w:trHeight w:val="2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852B01"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2</w:t>
            </w:r>
          </w:p>
        </w:tc>
        <w:tc>
          <w:tcPr>
            <w:tcW w:w="3268" w:type="dxa"/>
            <w:tcBorders>
              <w:top w:val="nil"/>
              <w:left w:val="nil"/>
              <w:bottom w:val="single" w:sz="4" w:space="0" w:color="auto"/>
              <w:right w:val="single" w:sz="4" w:space="0" w:color="auto"/>
            </w:tcBorders>
            <w:shd w:val="clear" w:color="auto" w:fill="auto"/>
            <w:noWrap/>
            <w:vAlign w:val="center"/>
            <w:hideMark/>
          </w:tcPr>
          <w:p w14:paraId="36CFAC9E"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tải hàng hóa</w:t>
            </w:r>
          </w:p>
        </w:tc>
        <w:tc>
          <w:tcPr>
            <w:tcW w:w="704" w:type="dxa"/>
            <w:tcBorders>
              <w:top w:val="single" w:sz="4" w:space="0" w:color="auto"/>
              <w:left w:val="nil"/>
              <w:bottom w:val="single" w:sz="4" w:space="0" w:color="auto"/>
              <w:right w:val="single" w:sz="4" w:space="0" w:color="auto"/>
            </w:tcBorders>
            <w:vAlign w:val="center"/>
          </w:tcPr>
          <w:p w14:paraId="3C1ED8C7" w14:textId="394268E9"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9FB22" w14:textId="3761C066"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12D40BE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BD9CB3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1D55506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6CFA300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51211C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3140DBD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03E3A5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0E5206A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D5508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1808ABD"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7B575A2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612BC1F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66BE3677"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6F80DBD7" w14:textId="77777777" w:rsidTr="005F6724">
        <w:trPr>
          <w:trHeight w:val="38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9C0F68A" w14:textId="77777777" w:rsidR="00DB0EC8" w:rsidRPr="00522B8E" w:rsidRDefault="00DB0EC8" w:rsidP="00522B8E">
            <w:pPr>
              <w:spacing w:after="0" w:line="240" w:lineRule="auto"/>
              <w:jc w:val="center"/>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3</w:t>
            </w:r>
          </w:p>
        </w:tc>
        <w:tc>
          <w:tcPr>
            <w:tcW w:w="3268" w:type="dxa"/>
            <w:tcBorders>
              <w:top w:val="nil"/>
              <w:left w:val="nil"/>
              <w:bottom w:val="single" w:sz="4" w:space="0" w:color="auto"/>
              <w:right w:val="single" w:sz="4" w:space="0" w:color="auto"/>
            </w:tcBorders>
            <w:shd w:val="clear" w:color="auto" w:fill="auto"/>
            <w:noWrap/>
            <w:vAlign w:val="center"/>
            <w:hideMark/>
          </w:tcPr>
          <w:p w14:paraId="2ABF0751" w14:textId="77777777" w:rsidR="00DB0EC8" w:rsidRPr="00522B8E" w:rsidRDefault="00DB0EC8" w:rsidP="00577F3A">
            <w:pPr>
              <w:spacing w:after="0" w:line="240" w:lineRule="auto"/>
              <w:jc w:val="both"/>
              <w:rPr>
                <w:rFonts w:ascii="Times New Roman" w:eastAsia="Times New Roman" w:hAnsi="Times New Roman" w:cs="Times New Roman"/>
                <w:sz w:val="24"/>
                <w:szCs w:val="24"/>
              </w:rPr>
            </w:pPr>
            <w:r w:rsidRPr="00522B8E">
              <w:rPr>
                <w:rFonts w:ascii="Times New Roman" w:eastAsia="Times New Roman" w:hAnsi="Times New Roman" w:cs="Times New Roman"/>
                <w:sz w:val="24"/>
                <w:szCs w:val="24"/>
              </w:rPr>
              <w:t>Doanh thu vận chuyển hành lý</w:t>
            </w:r>
          </w:p>
        </w:tc>
        <w:tc>
          <w:tcPr>
            <w:tcW w:w="704" w:type="dxa"/>
            <w:tcBorders>
              <w:top w:val="single" w:sz="4" w:space="0" w:color="auto"/>
              <w:left w:val="nil"/>
              <w:bottom w:val="single" w:sz="4" w:space="0" w:color="auto"/>
              <w:right w:val="single" w:sz="4" w:space="0" w:color="auto"/>
            </w:tcBorders>
            <w:vAlign w:val="center"/>
          </w:tcPr>
          <w:p w14:paraId="7250EC6F" w14:textId="43BF891D"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AD03B8" w14:textId="066F2E53"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4374ABD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6DF15D0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5F89B98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419FDCB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2CE4374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4A2A230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4D8E4A7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66CA796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00A193D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51B20E0D"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36D1EC3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E605AC4"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4186E80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4CC322B6" w14:textId="77777777" w:rsidTr="005F6724">
        <w:trPr>
          <w:trHeight w:val="523"/>
        </w:trPr>
        <w:tc>
          <w:tcPr>
            <w:tcW w:w="720" w:type="dxa"/>
            <w:tcBorders>
              <w:top w:val="nil"/>
              <w:left w:val="single" w:sz="4" w:space="0" w:color="auto"/>
              <w:bottom w:val="single" w:sz="4" w:space="0" w:color="auto"/>
              <w:right w:val="single" w:sz="4" w:space="0" w:color="auto"/>
            </w:tcBorders>
            <w:shd w:val="clear" w:color="auto" w:fill="auto"/>
            <w:vAlign w:val="center"/>
          </w:tcPr>
          <w:p w14:paraId="3D7EABE2" w14:textId="77777777" w:rsidR="00DB0EC8" w:rsidRPr="00522B8E" w:rsidRDefault="00DB0EC8"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268" w:type="dxa"/>
            <w:tcBorders>
              <w:top w:val="nil"/>
              <w:left w:val="nil"/>
              <w:bottom w:val="single" w:sz="4" w:space="0" w:color="auto"/>
              <w:right w:val="single" w:sz="4" w:space="0" w:color="auto"/>
            </w:tcBorders>
            <w:shd w:val="clear" w:color="auto" w:fill="auto"/>
            <w:noWrap/>
            <w:vAlign w:val="center"/>
          </w:tcPr>
          <w:p w14:paraId="3F94E2C8" w14:textId="77777777" w:rsidR="00DB0EC8" w:rsidRPr="00522B8E" w:rsidRDefault="00DB0EC8" w:rsidP="00577F3A">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chi nhánh ở các tỉnh</w:t>
            </w:r>
          </w:p>
        </w:tc>
        <w:tc>
          <w:tcPr>
            <w:tcW w:w="704" w:type="dxa"/>
            <w:tcBorders>
              <w:top w:val="single" w:sz="4" w:space="0" w:color="auto"/>
              <w:left w:val="nil"/>
              <w:bottom w:val="single" w:sz="4" w:space="0" w:color="auto"/>
              <w:right w:val="single" w:sz="4" w:space="0" w:color="auto"/>
            </w:tcBorders>
            <w:vAlign w:val="center"/>
          </w:tcPr>
          <w:p w14:paraId="6B241BEA" w14:textId="25FBE88A"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6A597D2" w14:textId="258B46B4"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9BE365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137ACC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7FEB3955"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7E036E2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4A6E81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7222FDF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376DD3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4211DFE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2C74EA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3202252"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32D1879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2B4BA9F6"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10C410B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29B11C45" w14:textId="77777777" w:rsidTr="005F6724">
        <w:trPr>
          <w:trHeight w:val="107"/>
        </w:trPr>
        <w:tc>
          <w:tcPr>
            <w:tcW w:w="720" w:type="dxa"/>
            <w:tcBorders>
              <w:top w:val="nil"/>
              <w:left w:val="single" w:sz="4" w:space="0" w:color="auto"/>
              <w:bottom w:val="single" w:sz="4" w:space="0" w:color="auto"/>
              <w:right w:val="single" w:sz="4" w:space="0" w:color="auto"/>
            </w:tcBorders>
            <w:shd w:val="clear" w:color="auto" w:fill="auto"/>
            <w:vAlign w:val="center"/>
          </w:tcPr>
          <w:p w14:paraId="75178A36" w14:textId="77777777" w:rsidR="00DB0EC8" w:rsidRPr="00522B8E" w:rsidRDefault="00DB0EC8"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01</w:t>
            </w:r>
          </w:p>
        </w:tc>
        <w:tc>
          <w:tcPr>
            <w:tcW w:w="3268" w:type="dxa"/>
            <w:tcBorders>
              <w:top w:val="nil"/>
              <w:left w:val="nil"/>
              <w:bottom w:val="single" w:sz="4" w:space="0" w:color="auto"/>
              <w:right w:val="single" w:sz="4" w:space="0" w:color="auto"/>
            </w:tcBorders>
            <w:shd w:val="clear" w:color="auto" w:fill="auto"/>
            <w:noWrap/>
            <w:vAlign w:val="center"/>
          </w:tcPr>
          <w:p w14:paraId="231E419D" w14:textId="77777777" w:rsidR="00DB0EC8" w:rsidRPr="00522B8E" w:rsidRDefault="00DB0EC8" w:rsidP="00577F3A">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Nội</w:t>
            </w:r>
          </w:p>
        </w:tc>
        <w:tc>
          <w:tcPr>
            <w:tcW w:w="704" w:type="dxa"/>
            <w:tcBorders>
              <w:top w:val="single" w:sz="4" w:space="0" w:color="auto"/>
              <w:left w:val="nil"/>
              <w:bottom w:val="single" w:sz="4" w:space="0" w:color="auto"/>
              <w:right w:val="single" w:sz="4" w:space="0" w:color="auto"/>
            </w:tcBorders>
            <w:vAlign w:val="center"/>
          </w:tcPr>
          <w:p w14:paraId="067F55A7" w14:textId="4C14C927"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38BE142" w14:textId="634FC682"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684D6BA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D28CFB8"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21B5BA0F"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53AFA0C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13B899AA"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2BEBC34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EAF87A9"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7EF42473"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7727499C"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393FCD00"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5FA83F0E"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5487F5E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7EF21F8B" w14:textId="77777777" w:rsidR="00DB0EC8" w:rsidRPr="00522B8E" w:rsidRDefault="00DB0EC8" w:rsidP="00D95C39">
            <w:pPr>
              <w:spacing w:after="0" w:line="240" w:lineRule="auto"/>
              <w:jc w:val="center"/>
              <w:rPr>
                <w:rFonts w:ascii="Times New Roman" w:eastAsia="Times New Roman" w:hAnsi="Times New Roman" w:cs="Times New Roman"/>
                <w:color w:val="000000"/>
                <w:sz w:val="24"/>
                <w:szCs w:val="24"/>
              </w:rPr>
            </w:pPr>
          </w:p>
        </w:tc>
      </w:tr>
      <w:tr w:rsidR="00DB0EC8" w:rsidRPr="00522B8E" w14:paraId="47863B13" w14:textId="77777777" w:rsidTr="005F6724">
        <w:trPr>
          <w:trHeight w:val="49"/>
        </w:trPr>
        <w:tc>
          <w:tcPr>
            <w:tcW w:w="720" w:type="dxa"/>
            <w:tcBorders>
              <w:top w:val="nil"/>
              <w:left w:val="single" w:sz="4" w:space="0" w:color="auto"/>
              <w:bottom w:val="single" w:sz="4" w:space="0" w:color="auto"/>
              <w:right w:val="single" w:sz="4" w:space="0" w:color="auto"/>
            </w:tcBorders>
            <w:shd w:val="clear" w:color="auto" w:fill="auto"/>
            <w:vAlign w:val="center"/>
          </w:tcPr>
          <w:p w14:paraId="0A9657D0"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02</w:t>
            </w:r>
          </w:p>
        </w:tc>
        <w:tc>
          <w:tcPr>
            <w:tcW w:w="3268" w:type="dxa"/>
            <w:tcBorders>
              <w:top w:val="nil"/>
              <w:left w:val="nil"/>
              <w:bottom w:val="single" w:sz="4" w:space="0" w:color="auto"/>
              <w:right w:val="single" w:sz="4" w:space="0" w:color="auto"/>
            </w:tcBorders>
            <w:shd w:val="clear" w:color="auto" w:fill="auto"/>
            <w:noWrap/>
            <w:vAlign w:val="center"/>
          </w:tcPr>
          <w:p w14:paraId="44B38ABF" w14:textId="77777777" w:rsidR="00DB0EC8" w:rsidRPr="00522B8E" w:rsidRDefault="00DB0EC8"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Hà Giang</w:t>
            </w:r>
          </w:p>
        </w:tc>
        <w:tc>
          <w:tcPr>
            <w:tcW w:w="704" w:type="dxa"/>
            <w:tcBorders>
              <w:top w:val="single" w:sz="4" w:space="0" w:color="auto"/>
              <w:left w:val="nil"/>
              <w:bottom w:val="single" w:sz="4" w:space="0" w:color="auto"/>
              <w:right w:val="single" w:sz="4" w:space="0" w:color="auto"/>
            </w:tcBorders>
            <w:vAlign w:val="center"/>
          </w:tcPr>
          <w:p w14:paraId="1729571C" w14:textId="5475C0E6" w:rsidR="00DB0EC8" w:rsidRPr="00522B8E" w:rsidRDefault="00DB0E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16A4FE59" w14:textId="5E0594C6"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tcPr>
          <w:p w14:paraId="52BE4B0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69509225"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tcPr>
          <w:p w14:paraId="53039066"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tcPr>
          <w:p w14:paraId="4AC775A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tcPr>
          <w:p w14:paraId="60F9E81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tcPr>
          <w:p w14:paraId="6E4921A0"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069BF99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28C25F62"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43D20A6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tcPr>
          <w:p w14:paraId="6BE68036"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tcPr>
          <w:p w14:paraId="04D1938D"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14:paraId="77164C7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tcPr>
          <w:p w14:paraId="2D80F6B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r>
      <w:tr w:rsidR="00DB0EC8" w:rsidRPr="00522B8E" w14:paraId="2DE13DE0" w14:textId="77777777" w:rsidTr="005F6724">
        <w:trPr>
          <w:trHeight w:val="4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952B4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268" w:type="dxa"/>
            <w:tcBorders>
              <w:top w:val="nil"/>
              <w:left w:val="nil"/>
              <w:bottom w:val="single" w:sz="4" w:space="0" w:color="auto"/>
              <w:right w:val="single" w:sz="4" w:space="0" w:color="auto"/>
            </w:tcBorders>
            <w:shd w:val="clear" w:color="auto" w:fill="auto"/>
            <w:noWrap/>
            <w:vAlign w:val="center"/>
            <w:hideMark/>
          </w:tcPr>
          <w:p w14:paraId="0CA95746" w14:textId="77777777" w:rsidR="00DB0EC8" w:rsidRPr="00522B8E" w:rsidRDefault="00DB0EC8"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w:t>
            </w:r>
          </w:p>
        </w:tc>
        <w:tc>
          <w:tcPr>
            <w:tcW w:w="704" w:type="dxa"/>
            <w:tcBorders>
              <w:top w:val="single" w:sz="4" w:space="0" w:color="auto"/>
              <w:left w:val="nil"/>
              <w:bottom w:val="single" w:sz="4" w:space="0" w:color="auto"/>
              <w:right w:val="single" w:sz="4" w:space="0" w:color="auto"/>
            </w:tcBorders>
          </w:tcPr>
          <w:p w14:paraId="10A68A17" w14:textId="60AF6870" w:rsidR="00DB0EC8" w:rsidRPr="00522B8E" w:rsidRDefault="00815C5B" w:rsidP="00D471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E91E10" w14:textId="27FF8538"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14:paraId="3E3324AE"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B12EB05"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8" w:type="dxa"/>
            <w:tcBorders>
              <w:top w:val="nil"/>
              <w:left w:val="nil"/>
              <w:bottom w:val="single" w:sz="4" w:space="0" w:color="auto"/>
              <w:right w:val="single" w:sz="4" w:space="0" w:color="auto"/>
            </w:tcBorders>
            <w:shd w:val="clear" w:color="auto" w:fill="auto"/>
            <w:noWrap/>
            <w:vAlign w:val="center"/>
            <w:hideMark/>
          </w:tcPr>
          <w:p w14:paraId="2FCF076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75" w:type="dxa"/>
            <w:tcBorders>
              <w:top w:val="nil"/>
              <w:left w:val="nil"/>
              <w:bottom w:val="single" w:sz="4" w:space="0" w:color="auto"/>
              <w:right w:val="single" w:sz="4" w:space="0" w:color="auto"/>
            </w:tcBorders>
            <w:shd w:val="clear" w:color="auto" w:fill="auto"/>
            <w:noWrap/>
            <w:vAlign w:val="center"/>
            <w:hideMark/>
          </w:tcPr>
          <w:p w14:paraId="345C5D3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72" w:type="dxa"/>
            <w:tcBorders>
              <w:top w:val="nil"/>
              <w:left w:val="nil"/>
              <w:bottom w:val="single" w:sz="4" w:space="0" w:color="auto"/>
              <w:right w:val="single" w:sz="4" w:space="0" w:color="auto"/>
            </w:tcBorders>
            <w:shd w:val="clear" w:color="auto" w:fill="auto"/>
            <w:noWrap/>
            <w:vAlign w:val="center"/>
            <w:hideMark/>
          </w:tcPr>
          <w:p w14:paraId="56714D3D"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26" w:type="dxa"/>
            <w:tcBorders>
              <w:top w:val="nil"/>
              <w:left w:val="nil"/>
              <w:bottom w:val="single" w:sz="4" w:space="0" w:color="auto"/>
              <w:right w:val="single" w:sz="4" w:space="0" w:color="auto"/>
            </w:tcBorders>
            <w:shd w:val="clear" w:color="auto" w:fill="auto"/>
            <w:noWrap/>
            <w:vAlign w:val="center"/>
            <w:hideMark/>
          </w:tcPr>
          <w:p w14:paraId="53AD0ED3"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311EA38C"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7F75051A"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4751AF1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675" w:type="dxa"/>
            <w:tcBorders>
              <w:top w:val="nil"/>
              <w:left w:val="nil"/>
              <w:bottom w:val="single" w:sz="4" w:space="0" w:color="auto"/>
              <w:right w:val="single" w:sz="4" w:space="0" w:color="auto"/>
            </w:tcBorders>
            <w:shd w:val="clear" w:color="auto" w:fill="auto"/>
            <w:noWrap/>
            <w:vAlign w:val="center"/>
            <w:hideMark/>
          </w:tcPr>
          <w:p w14:paraId="23B67D31"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826" w:type="dxa"/>
            <w:tcBorders>
              <w:top w:val="nil"/>
              <w:left w:val="nil"/>
              <w:bottom w:val="single" w:sz="4" w:space="0" w:color="auto"/>
              <w:right w:val="single" w:sz="4" w:space="0" w:color="auto"/>
            </w:tcBorders>
            <w:shd w:val="clear" w:color="auto" w:fill="auto"/>
            <w:noWrap/>
            <w:vAlign w:val="center"/>
            <w:hideMark/>
          </w:tcPr>
          <w:p w14:paraId="2AED7BFF"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73BAAC24"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14:paraId="5B6ADE5B" w14:textId="77777777" w:rsidR="00DB0EC8" w:rsidRPr="00522B8E" w:rsidRDefault="00DB0EC8" w:rsidP="00D47121">
            <w:pPr>
              <w:spacing w:after="0" w:line="240" w:lineRule="auto"/>
              <w:jc w:val="center"/>
              <w:rPr>
                <w:rFonts w:ascii="Times New Roman" w:eastAsia="Times New Roman" w:hAnsi="Times New Roman" w:cs="Times New Roman"/>
                <w:color w:val="000000"/>
                <w:sz w:val="24"/>
                <w:szCs w:val="24"/>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20"/>
        <w:gridCol w:w="4890"/>
      </w:tblGrid>
      <w:tr w:rsidR="00522B8E" w:rsidRPr="00522B8E" w14:paraId="32373492" w14:textId="77777777" w:rsidTr="00E45140">
        <w:tc>
          <w:tcPr>
            <w:tcW w:w="4852" w:type="dxa"/>
          </w:tcPr>
          <w:p w14:paraId="2CFBAA1A" w14:textId="77777777" w:rsidR="00522B8E" w:rsidRPr="006754AE" w:rsidRDefault="00522B8E" w:rsidP="00522B8E">
            <w:pPr>
              <w:jc w:val="center"/>
              <w:rPr>
                <w:rFonts w:ascii="Times New Roman" w:eastAsia="Times New Roman" w:hAnsi="Times New Roman" w:cs="Times New Roman"/>
                <w:b/>
                <w:sz w:val="28"/>
                <w:szCs w:val="28"/>
              </w:rPr>
            </w:pPr>
          </w:p>
          <w:p w14:paraId="4DB96316"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E5425A6" w14:textId="0B2DAC04" w:rsidR="00522B8E" w:rsidRPr="00390A85" w:rsidRDefault="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r w:rsidR="00390A85">
              <w:rPr>
                <w:rFonts w:ascii="Times New Roman" w:eastAsia="Times New Roman" w:hAnsi="Times New Roman" w:cs="Times New Roman"/>
                <w:sz w:val="28"/>
                <w:szCs w:val="28"/>
              </w:rPr>
              <w:tab/>
            </w:r>
          </w:p>
        </w:tc>
        <w:tc>
          <w:tcPr>
            <w:tcW w:w="4820" w:type="dxa"/>
          </w:tcPr>
          <w:p w14:paraId="1A8C4241" w14:textId="77777777" w:rsidR="00522B8E" w:rsidRPr="006754AE" w:rsidRDefault="00522B8E" w:rsidP="00522B8E">
            <w:pPr>
              <w:jc w:val="center"/>
              <w:rPr>
                <w:rFonts w:ascii="Times New Roman" w:eastAsia="Times New Roman" w:hAnsi="Times New Roman" w:cs="Times New Roman"/>
                <w:sz w:val="28"/>
                <w:szCs w:val="28"/>
              </w:rPr>
            </w:pPr>
          </w:p>
          <w:p w14:paraId="11D68850" w14:textId="77777777" w:rsidR="00522B8E" w:rsidRPr="006754AE" w:rsidRDefault="00522B8E" w:rsidP="00522B8E">
            <w:pPr>
              <w:jc w:val="center"/>
              <w:rPr>
                <w:rFonts w:ascii="Times New Roman" w:eastAsia="Times New Roman" w:hAnsi="Times New Roman" w:cs="Times New Roman"/>
                <w:sz w:val="28"/>
                <w:szCs w:val="28"/>
              </w:rPr>
            </w:pPr>
          </w:p>
        </w:tc>
        <w:tc>
          <w:tcPr>
            <w:tcW w:w="4890" w:type="dxa"/>
          </w:tcPr>
          <w:p w14:paraId="009F557F" w14:textId="77777777" w:rsidR="008A5F32" w:rsidRDefault="008A5F32" w:rsidP="00522B8E">
            <w:pPr>
              <w:jc w:val="center"/>
              <w:rPr>
                <w:rFonts w:ascii="Times New Roman" w:eastAsia="Times New Roman" w:hAnsi="Times New Roman" w:cs="Times New Roman"/>
                <w:i/>
                <w:sz w:val="28"/>
                <w:szCs w:val="28"/>
              </w:rPr>
            </w:pPr>
          </w:p>
          <w:p w14:paraId="7CACEE4A" w14:textId="2563CC3F" w:rsidR="00522B8E" w:rsidRPr="00E45140" w:rsidRDefault="00522B8E" w:rsidP="00522B8E">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113E7A35"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4E2F755"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r w:rsidR="00390A85" w:rsidRPr="00522B8E" w14:paraId="25BA3001" w14:textId="77777777" w:rsidTr="00E45140">
        <w:tc>
          <w:tcPr>
            <w:tcW w:w="14562" w:type="dxa"/>
            <w:gridSpan w:val="3"/>
          </w:tcPr>
          <w:p w14:paraId="27991C19" w14:textId="77777777" w:rsidR="003F7DA7" w:rsidRDefault="003F7DA7" w:rsidP="003F7DA7">
            <w:pPr>
              <w:spacing w:before="120" w:after="120"/>
              <w:jc w:val="both"/>
              <w:rPr>
                <w:rFonts w:ascii="Times New Roman" w:eastAsia="Times New Roman" w:hAnsi="Times New Roman" w:cs="Times New Roman"/>
                <w:b/>
                <w:sz w:val="24"/>
                <w:szCs w:val="24"/>
                <w:lang w:val="vi-VN"/>
              </w:rPr>
            </w:pPr>
            <w:r w:rsidRPr="00503091">
              <w:rPr>
                <w:rFonts w:ascii="Times New Roman" w:eastAsia="Times New Roman" w:hAnsi="Times New Roman" w:cs="Times New Roman"/>
                <w:b/>
                <w:sz w:val="24"/>
                <w:szCs w:val="24"/>
                <w:lang w:val="vi-VN"/>
              </w:rPr>
              <w:t>Hướng dẫn ghi biểu:</w:t>
            </w:r>
          </w:p>
          <w:p w14:paraId="5BC81428" w14:textId="18F7864B" w:rsidR="00390A85" w:rsidRDefault="003F7DA7" w:rsidP="00770ED3">
            <w:pPr>
              <w:spacing w:before="120" w:after="120"/>
              <w:ind w:firstLine="720"/>
              <w:rPr>
                <w:rFonts w:ascii="Times New Roman" w:eastAsia="Times New Roman" w:hAnsi="Times New Roman" w:cs="Times New Roman"/>
                <w:i/>
                <w:sz w:val="28"/>
                <w:szCs w:val="28"/>
              </w:rPr>
            </w:pPr>
            <w:r w:rsidRPr="00907FD7">
              <w:rPr>
                <w:rFonts w:ascii="Times New Roman" w:eastAsia="Times New Roman" w:hAnsi="Times New Roman" w:cs="Times New Roman"/>
                <w:sz w:val="24"/>
                <w:szCs w:val="24"/>
                <w:lang w:val="vi-VN"/>
              </w:rPr>
              <w:t xml:space="preserve">Số liệu ước tính năm thời điểm </w:t>
            </w:r>
            <w:r>
              <w:rPr>
                <w:rFonts w:ascii="Times New Roman" w:eastAsia="Times New Roman" w:hAnsi="Times New Roman" w:cs="Times New Roman"/>
                <w:sz w:val="24"/>
                <w:szCs w:val="24"/>
              </w:rPr>
              <w:t xml:space="preserve">ngày </w:t>
            </w:r>
            <w:del w:id="253" w:author="Nguyễn Thị Ngân" w:date="2025-05-07T10:51:00Z">
              <w:r w:rsidRPr="00907FD7" w:rsidDel="00770ED3">
                <w:rPr>
                  <w:rFonts w:ascii="Times New Roman" w:eastAsia="Times New Roman" w:hAnsi="Times New Roman" w:cs="Times New Roman"/>
                  <w:sz w:val="24"/>
                  <w:szCs w:val="24"/>
                  <w:lang w:val="vi-VN"/>
                </w:rPr>
                <w:delText>22</w:delText>
              </w:r>
            </w:del>
            <w:ins w:id="254" w:author="Nguyễn Thị Ngân" w:date="2025-05-07T10:51:00Z">
              <w:r w:rsidR="00770ED3" w:rsidRPr="00907FD7">
                <w:rPr>
                  <w:rFonts w:ascii="Times New Roman" w:eastAsia="Times New Roman" w:hAnsi="Times New Roman" w:cs="Times New Roman"/>
                  <w:sz w:val="24"/>
                  <w:szCs w:val="24"/>
                  <w:lang w:val="vi-VN"/>
                </w:rPr>
                <w:t>2</w:t>
              </w:r>
              <w:r w:rsidR="00770ED3">
                <w:rPr>
                  <w:rFonts w:ascii="Times New Roman" w:eastAsia="Times New Roman" w:hAnsi="Times New Roman" w:cs="Times New Roman"/>
                  <w:sz w:val="24"/>
                  <w:szCs w:val="24"/>
                </w:rPr>
                <w:t>0</w:t>
              </w:r>
            </w:ins>
            <w:r w:rsidRPr="00907FD7">
              <w:rPr>
                <w:rFonts w:ascii="Times New Roman" w:eastAsia="Times New Roman" w:hAnsi="Times New Roman" w:cs="Times New Roman"/>
                <w:sz w:val="24"/>
                <w:szCs w:val="24"/>
                <w:lang w:val="vi-VN"/>
              </w:rPr>
              <w:t xml:space="preserve">/6 và thời điểm </w:t>
            </w:r>
            <w:r>
              <w:rPr>
                <w:rFonts w:ascii="Times New Roman" w:eastAsia="Times New Roman" w:hAnsi="Times New Roman" w:cs="Times New Roman"/>
                <w:sz w:val="24"/>
                <w:szCs w:val="24"/>
              </w:rPr>
              <w:t xml:space="preserve">ngày </w:t>
            </w:r>
            <w:del w:id="255" w:author="Nguyễn Thị Ngân" w:date="2025-05-07T10:51:00Z">
              <w:r w:rsidRPr="00907FD7" w:rsidDel="00770ED3">
                <w:rPr>
                  <w:rFonts w:ascii="Times New Roman" w:eastAsia="Times New Roman" w:hAnsi="Times New Roman" w:cs="Times New Roman"/>
                  <w:sz w:val="24"/>
                  <w:szCs w:val="24"/>
                  <w:lang w:val="vi-VN"/>
                </w:rPr>
                <w:delText>22</w:delText>
              </w:r>
            </w:del>
            <w:ins w:id="256" w:author="Nguyễn Thị Ngân" w:date="2025-05-07T10:51:00Z">
              <w:r w:rsidR="00770ED3" w:rsidRPr="00907FD7">
                <w:rPr>
                  <w:rFonts w:ascii="Times New Roman" w:eastAsia="Times New Roman" w:hAnsi="Times New Roman" w:cs="Times New Roman"/>
                  <w:sz w:val="24"/>
                  <w:szCs w:val="24"/>
                  <w:lang w:val="vi-VN"/>
                </w:rPr>
                <w:t>2</w:t>
              </w:r>
              <w:r w:rsidR="00770ED3">
                <w:rPr>
                  <w:rFonts w:ascii="Times New Roman" w:eastAsia="Times New Roman" w:hAnsi="Times New Roman" w:cs="Times New Roman"/>
                  <w:sz w:val="24"/>
                  <w:szCs w:val="24"/>
                </w:rPr>
                <w:t>0</w:t>
              </w:r>
            </w:ins>
            <w:r w:rsidRPr="00907FD7">
              <w:rPr>
                <w:rFonts w:ascii="Times New Roman" w:eastAsia="Times New Roman" w:hAnsi="Times New Roman" w:cs="Times New Roman"/>
                <w:sz w:val="24"/>
                <w:szCs w:val="24"/>
                <w:lang w:val="vi-VN"/>
              </w:rPr>
              <w:t>/11 là số liệu ước cả năm (từ ngày 01/01</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907FD7">
              <w:rPr>
                <w:rFonts w:ascii="Times New Roman" w:eastAsia="Times New Roman" w:hAnsi="Times New Roman" w:cs="Times New Roman"/>
                <w:sz w:val="24"/>
                <w:szCs w:val="24"/>
                <w:lang w:val="vi-VN"/>
              </w:rPr>
              <w:t>31/12 năm báo cáo).</w:t>
            </w:r>
          </w:p>
        </w:tc>
      </w:tr>
    </w:tbl>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AD5611" w:rsidRPr="00673985" w14:paraId="76063547" w14:textId="77777777" w:rsidTr="00AD5611">
        <w:trPr>
          <w:trHeight w:val="1070"/>
        </w:trPr>
        <w:tc>
          <w:tcPr>
            <w:tcW w:w="5368" w:type="dxa"/>
          </w:tcPr>
          <w:p w14:paraId="0AE8A3D4" w14:textId="77777777" w:rsidR="00AD5611" w:rsidRDefault="00AD5611" w:rsidP="00AD5611">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2B8E">
              <w:rPr>
                <w:rFonts w:ascii="Times New Roman" w:eastAsia="Times New Roman" w:hAnsi="Times New Roman" w:cs="Times New Roman"/>
                <w:b/>
                <w:sz w:val="24"/>
                <w:szCs w:val="24"/>
              </w:rPr>
              <w:t>/TCT</w:t>
            </w:r>
          </w:p>
          <w:p w14:paraId="19E1A6E1" w14:textId="77777777" w:rsidR="00AD5611" w:rsidRPr="007C7C5A" w:rsidRDefault="00AD5611" w:rsidP="00AD5611">
            <w:pPr>
              <w:spacing w:after="0" w:line="240" w:lineRule="auto"/>
              <w:rPr>
                <w:rFonts w:ascii="Times New Roman" w:eastAsia="Times New Roman" w:hAnsi="Times New Roman" w:cs="Times New Roman"/>
                <w:b/>
                <w:sz w:val="4"/>
                <w:szCs w:val="24"/>
              </w:rPr>
            </w:pPr>
          </w:p>
          <w:p w14:paraId="21F7CB61" w14:textId="71B9CC08" w:rsidR="00AD5611" w:rsidRDefault="00AD5611" w:rsidP="00AD5611">
            <w:pPr>
              <w:spacing w:after="0" w:line="240" w:lineRule="auto"/>
              <w:rPr>
                <w:rFonts w:ascii="Times New Roman" w:eastAsia="Times New Roman" w:hAnsi="Times New Roman" w:cs="Times New Roman"/>
                <w:sz w:val="24"/>
                <w:szCs w:val="24"/>
              </w:rPr>
            </w:pPr>
          </w:p>
          <w:p w14:paraId="7FD537E1" w14:textId="31CD9F03" w:rsidR="008A5F32" w:rsidRDefault="008A5F32" w:rsidP="00AD5611">
            <w:pPr>
              <w:spacing w:after="0" w:line="240" w:lineRule="auto"/>
              <w:rPr>
                <w:rFonts w:ascii="Times New Roman" w:eastAsia="Times New Roman" w:hAnsi="Times New Roman" w:cs="Times New Roman"/>
                <w:sz w:val="24"/>
                <w:szCs w:val="24"/>
              </w:rPr>
            </w:pPr>
          </w:p>
          <w:p w14:paraId="3859FBB3" w14:textId="6F19D20C" w:rsidR="008A5F32" w:rsidRDefault="008A5F32" w:rsidP="00AD5611">
            <w:pPr>
              <w:spacing w:after="0" w:line="240" w:lineRule="auto"/>
              <w:rPr>
                <w:rFonts w:ascii="Times New Roman" w:eastAsia="Times New Roman" w:hAnsi="Times New Roman" w:cs="Times New Roman"/>
                <w:sz w:val="24"/>
                <w:szCs w:val="24"/>
              </w:rPr>
            </w:pPr>
          </w:p>
          <w:p w14:paraId="4C9C1643" w14:textId="77777777" w:rsidR="008A5F32" w:rsidRDefault="008A5F32" w:rsidP="00AD5611">
            <w:pPr>
              <w:spacing w:after="0" w:line="240" w:lineRule="auto"/>
              <w:rPr>
                <w:rFonts w:ascii="Times New Roman" w:eastAsia="Times New Roman" w:hAnsi="Times New Roman" w:cs="Times New Roman"/>
                <w:sz w:val="24"/>
                <w:szCs w:val="24"/>
              </w:rPr>
            </w:pPr>
          </w:p>
          <w:p w14:paraId="3A4211BF" w14:textId="77777777" w:rsidR="00AD5611" w:rsidRPr="007C7C5A" w:rsidRDefault="00AD5611" w:rsidP="00AD5611">
            <w:pPr>
              <w:spacing w:after="0" w:line="240" w:lineRule="auto"/>
              <w:rPr>
                <w:rFonts w:ascii="Times New Roman" w:eastAsia="Times New Roman" w:hAnsi="Times New Roman" w:cs="Times New Roman"/>
                <w:sz w:val="4"/>
                <w:szCs w:val="24"/>
              </w:rPr>
            </w:pPr>
          </w:p>
          <w:p w14:paraId="13AF92A3" w14:textId="77777777" w:rsidR="00AD5611" w:rsidRPr="00673985" w:rsidRDefault="00AD5611" w:rsidP="00AD5611">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51992286"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7ACE4811" w14:textId="77777777" w:rsidR="00AD5611" w:rsidRDefault="00AD5611" w:rsidP="00AD5611">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56AFA8C3" w14:textId="77777777" w:rsidR="00AD5611" w:rsidRPr="00673985" w:rsidRDefault="00AD5611" w:rsidP="00AD5611">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2BEA32F5" w14:textId="77777777" w:rsidR="00AD5611" w:rsidRDefault="00AD5611" w:rsidP="00AD5611">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52B1ACFB" w14:textId="77777777" w:rsidR="00AD5611" w:rsidRPr="00673985" w:rsidRDefault="00AD5611" w:rsidP="00AD5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0545FA12" w14:textId="54F91B8F"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89732B1" w14:textId="0964909F" w:rsidR="00AD5611" w:rsidRPr="00673985" w:rsidRDefault="00AD5611" w:rsidP="00AD5611">
            <w:pPr>
              <w:spacing w:after="0" w:line="240" w:lineRule="auto"/>
              <w:rPr>
                <w:rFonts w:ascii="Times New Roman" w:eastAsia="Times New Roman" w:hAnsi="Times New Roman" w:cs="Times New Roman"/>
                <w:sz w:val="24"/>
                <w:szCs w:val="24"/>
              </w:rPr>
            </w:pPr>
            <w:r w:rsidRPr="00425F62">
              <w:rPr>
                <w:rFonts w:ascii="Times New Roman" w:eastAsia="Times New Roman" w:hAnsi="Times New Roman" w:cs="Times New Roman"/>
                <w:sz w:val="24"/>
                <w:szCs w:val="24"/>
              </w:rPr>
              <w:t xml:space="preserve">Tổng công ty </w:t>
            </w:r>
            <w:r w:rsidR="006F1338">
              <w:rPr>
                <w:rFonts w:ascii="Times New Roman" w:eastAsia="Times New Roman" w:hAnsi="Times New Roman" w:cs="Times New Roman"/>
                <w:sz w:val="24"/>
                <w:szCs w:val="24"/>
              </w:rPr>
              <w:t>Cảng h</w:t>
            </w:r>
            <w:r w:rsidR="006F1338" w:rsidRPr="00425F62">
              <w:rPr>
                <w:rFonts w:ascii="Times New Roman" w:eastAsia="Times New Roman" w:hAnsi="Times New Roman" w:cs="Times New Roman"/>
                <w:sz w:val="24"/>
                <w:szCs w:val="24"/>
              </w:rPr>
              <w:t xml:space="preserve">àng </w:t>
            </w:r>
            <w:r w:rsidRPr="00425F62">
              <w:rPr>
                <w:rFonts w:ascii="Times New Roman" w:eastAsia="Times New Roman" w:hAnsi="Times New Roman" w:cs="Times New Roman"/>
                <w:sz w:val="24"/>
                <w:szCs w:val="24"/>
              </w:rPr>
              <w:t>không Việt Nam</w:t>
            </w:r>
          </w:p>
          <w:p w14:paraId="0B80AC50" w14:textId="77777777" w:rsidR="00AD5611" w:rsidRPr="00673985" w:rsidRDefault="00AD5611" w:rsidP="00AD5611">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25F1DC7" w14:textId="2B8D7D45" w:rsidR="00AD5611" w:rsidRPr="00673985" w:rsidRDefault="00770ED3" w:rsidP="00AD5611">
            <w:pPr>
              <w:spacing w:after="0" w:line="240" w:lineRule="auto"/>
              <w:jc w:val="both"/>
              <w:rPr>
                <w:rFonts w:ascii="Times New Roman" w:eastAsia="Times New Roman" w:hAnsi="Times New Roman" w:cs="Times New Roman"/>
                <w:sz w:val="24"/>
                <w:szCs w:val="24"/>
              </w:rPr>
            </w:pPr>
            <w:ins w:id="257" w:author="Nguyễn Thị Ngân" w:date="2025-05-07T10:54:00Z">
              <w:r>
                <w:rPr>
                  <w:rFonts w:ascii="Times New Roman" w:eastAsia="Times New Roman" w:hAnsi="Times New Roman" w:cs="Times New Roman"/>
                  <w:sz w:val="24"/>
                  <w:szCs w:val="24"/>
                </w:rPr>
                <w:t>Bộ Tài chính (Cục Thống kê)</w:t>
              </w:r>
            </w:ins>
            <w:del w:id="258" w:author="Nguyễn Thị Ngân" w:date="2025-05-07T10:54:00Z">
              <w:r w:rsidR="00AD5611" w:rsidDel="00770ED3">
                <w:rPr>
                  <w:rFonts w:ascii="Times New Roman" w:eastAsia="Times New Roman" w:hAnsi="Times New Roman" w:cs="Times New Roman"/>
                  <w:sz w:val="24"/>
                  <w:szCs w:val="24"/>
                </w:rPr>
                <w:delText>Bộ KH</w:delText>
              </w:r>
              <w:r w:rsidR="00D47121" w:rsidDel="00770ED3">
                <w:rPr>
                  <w:rFonts w:ascii="Times New Roman" w:eastAsia="Times New Roman" w:hAnsi="Times New Roman" w:cs="Times New Roman"/>
                  <w:sz w:val="24"/>
                  <w:szCs w:val="24"/>
                </w:rPr>
                <w:delText>&amp;</w:delText>
              </w:r>
              <w:r w:rsidR="00AD5611" w:rsidDel="00770ED3">
                <w:rPr>
                  <w:rFonts w:ascii="Times New Roman" w:eastAsia="Times New Roman" w:hAnsi="Times New Roman" w:cs="Times New Roman"/>
                  <w:sz w:val="24"/>
                  <w:szCs w:val="24"/>
                </w:rPr>
                <w:delText>ĐT (Tổng cục Thống kê)</w:delText>
              </w:r>
            </w:del>
          </w:p>
        </w:tc>
      </w:tr>
      <w:tr w:rsidR="00AD5611" w:rsidRPr="00673985" w14:paraId="666D58DF" w14:textId="77777777" w:rsidTr="00AD5611">
        <w:trPr>
          <w:trHeight w:val="802"/>
        </w:trPr>
        <w:tc>
          <w:tcPr>
            <w:tcW w:w="10579" w:type="dxa"/>
            <w:gridSpan w:val="2"/>
          </w:tcPr>
          <w:p w14:paraId="6736EAC3" w14:textId="047CD0BB" w:rsidR="00AD5611" w:rsidRPr="00F70C93" w:rsidRDefault="00AD5611" w:rsidP="00AD5611">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2F4E5D">
              <w:rPr>
                <w:rFonts w:eastAsia="+mn-ea"/>
                <w:color w:val="000000"/>
              </w:rPr>
              <w:t>, IV</w:t>
            </w:r>
            <w:r>
              <w:rPr>
                <w:rFonts w:eastAsia="+mn-ea"/>
                <w:color w:val="000000"/>
              </w:rPr>
              <w:t>: Tương ứng n</w:t>
            </w:r>
            <w:r w:rsidRPr="00F70C93">
              <w:rPr>
                <w:rFonts w:eastAsia="+mn-ea"/>
                <w:color w:val="000000"/>
              </w:rPr>
              <w:t xml:space="preserve">gày </w:t>
            </w:r>
            <w:del w:id="259" w:author="Nguyễn Thị Ngân" w:date="2025-05-07T10:51:00Z">
              <w:r w:rsidR="00C8497C" w:rsidDel="00770ED3">
                <w:rPr>
                  <w:rFonts w:eastAsia="+mn-ea"/>
                  <w:color w:val="000000"/>
                </w:rPr>
                <w:delText>22</w:delText>
              </w:r>
            </w:del>
            <w:ins w:id="260" w:author="Nguyễn Thị Ngân" w:date="2025-05-07T10:51:00Z">
              <w:r w:rsidR="00770ED3">
                <w:rPr>
                  <w:rFonts w:eastAsia="+mn-ea"/>
                  <w:color w:val="000000"/>
                </w:rPr>
                <w:t>20</w:t>
              </w:r>
            </w:ins>
            <w:r w:rsidR="004723FB" w:rsidRPr="00F70C93">
              <w:rPr>
                <w:rFonts w:eastAsia="+mn-ea"/>
                <w:color w:val="000000"/>
              </w:rPr>
              <w:t xml:space="preserve">/3, </w:t>
            </w:r>
            <w:del w:id="261" w:author="Nguyễn Thị Ngân" w:date="2025-05-07T10:51:00Z">
              <w:r w:rsidR="00C8497C" w:rsidDel="00770ED3">
                <w:rPr>
                  <w:rFonts w:eastAsia="+mn-ea"/>
                  <w:color w:val="000000"/>
                </w:rPr>
                <w:delText>22</w:delText>
              </w:r>
            </w:del>
            <w:ins w:id="262" w:author="Nguyễn Thị Ngân" w:date="2025-05-07T10:51:00Z">
              <w:r w:rsidR="00770ED3">
                <w:rPr>
                  <w:rFonts w:eastAsia="+mn-ea"/>
                  <w:color w:val="000000"/>
                </w:rPr>
                <w:t>20</w:t>
              </w:r>
            </w:ins>
            <w:r w:rsidR="004723FB">
              <w:rPr>
                <w:rFonts w:eastAsia="+mn-ea"/>
                <w:color w:val="000000"/>
              </w:rPr>
              <w:t>/6</w:t>
            </w:r>
            <w:r w:rsidR="004723FB" w:rsidRPr="00F70C93">
              <w:rPr>
                <w:rFonts w:eastAsia="+mn-ea"/>
                <w:color w:val="000000"/>
              </w:rPr>
              <w:t xml:space="preserve">, </w:t>
            </w:r>
            <w:del w:id="263" w:author="Nguyễn Thị Ngân" w:date="2025-05-07T10:51:00Z">
              <w:r w:rsidR="00C8497C" w:rsidDel="00770ED3">
                <w:rPr>
                  <w:rFonts w:eastAsia="+mn-ea"/>
                  <w:color w:val="000000"/>
                </w:rPr>
                <w:delText>22</w:delText>
              </w:r>
            </w:del>
            <w:ins w:id="264" w:author="Nguyễn Thị Ngân" w:date="2025-05-07T10:51:00Z">
              <w:r w:rsidR="00770ED3">
                <w:rPr>
                  <w:rFonts w:eastAsia="+mn-ea"/>
                  <w:color w:val="000000"/>
                </w:rPr>
                <w:t>20</w:t>
              </w:r>
            </w:ins>
            <w:r w:rsidR="004723FB" w:rsidRPr="00F70C93">
              <w:rPr>
                <w:rFonts w:eastAsia="+mn-ea"/>
                <w:color w:val="000000"/>
              </w:rPr>
              <w:t>/9</w:t>
            </w:r>
            <w:r w:rsidR="002F4E5D">
              <w:rPr>
                <w:rFonts w:eastAsia="+mn-ea"/>
                <w:color w:val="000000"/>
              </w:rPr>
              <w:t xml:space="preserve">, </w:t>
            </w:r>
            <w:del w:id="265" w:author="Nguyễn Thị Ngân" w:date="2025-05-07T10:51:00Z">
              <w:r w:rsidR="002F4E5D" w:rsidDel="00770ED3">
                <w:rPr>
                  <w:rFonts w:eastAsia="+mn-ea"/>
                  <w:color w:val="000000"/>
                </w:rPr>
                <w:delText>22</w:delText>
              </w:r>
            </w:del>
            <w:ins w:id="266" w:author="Nguyễn Thị Ngân" w:date="2025-05-07T10:51:00Z">
              <w:r w:rsidR="00770ED3">
                <w:rPr>
                  <w:rFonts w:eastAsia="+mn-ea"/>
                  <w:color w:val="000000"/>
                </w:rPr>
                <w:t>20</w:t>
              </w:r>
            </w:ins>
            <w:r w:rsidR="002F4E5D">
              <w:rPr>
                <w:rFonts w:eastAsia="+mn-ea"/>
                <w:color w:val="000000"/>
              </w:rPr>
              <w:t>/11</w:t>
            </w:r>
            <w:r w:rsidR="004723FB">
              <w:rPr>
                <w:rFonts w:eastAsia="+mn-ea"/>
                <w:color w:val="000000"/>
              </w:rPr>
              <w:t xml:space="preserve"> </w:t>
            </w:r>
            <w:r>
              <w:rPr>
                <w:rFonts w:eastAsia="+mn-ea"/>
                <w:color w:val="000000"/>
              </w:rPr>
              <w:t>năm báo cáo;</w:t>
            </w:r>
          </w:p>
          <w:p w14:paraId="0E839A99" w14:textId="6520D021" w:rsidR="004723FB" w:rsidRPr="00F70C93" w:rsidRDefault="00F87120" w:rsidP="00AD5611">
            <w:pPr>
              <w:pStyle w:val="NormalWeb"/>
              <w:spacing w:before="0" w:beforeAutospacing="0" w:after="0" w:afterAutospacing="0"/>
            </w:pPr>
            <w:r>
              <w:rPr>
                <w:rFonts w:eastAsia="+mn-ea"/>
                <w:color w:val="000000"/>
              </w:rPr>
              <w:t>Cả n</w:t>
            </w:r>
            <w:r w:rsidR="004723FB" w:rsidRPr="00F70C93">
              <w:rPr>
                <w:rFonts w:eastAsia="+mn-ea"/>
                <w:color w:val="000000"/>
              </w:rPr>
              <w:t xml:space="preserve">ăm: </w:t>
            </w:r>
            <w:r w:rsidR="00C8497C">
              <w:rPr>
                <w:rFonts w:eastAsia="+mn-ea"/>
                <w:color w:val="000000"/>
              </w:rPr>
              <w:t xml:space="preserve">Ngày </w:t>
            </w:r>
            <w:del w:id="267" w:author="Nguyễn Thị Ngân" w:date="2025-05-07T10:51:00Z">
              <w:r w:rsidR="00C8497C" w:rsidDel="00770ED3">
                <w:rPr>
                  <w:rFonts w:eastAsia="+mn-ea"/>
                  <w:color w:val="000000"/>
                </w:rPr>
                <w:delText>22</w:delText>
              </w:r>
            </w:del>
            <w:ins w:id="268" w:author="Nguyễn Thị Ngân" w:date="2025-05-07T10:51:00Z">
              <w:r w:rsidR="00770ED3">
                <w:rPr>
                  <w:rFonts w:eastAsia="+mn-ea"/>
                  <w:color w:val="000000"/>
                </w:rPr>
                <w:t>20</w:t>
              </w:r>
            </w:ins>
            <w:r w:rsidR="004723FB">
              <w:rPr>
                <w:rFonts w:eastAsia="+mn-ea"/>
                <w:color w:val="000000"/>
              </w:rPr>
              <w:t>/6 và n</w:t>
            </w:r>
            <w:r w:rsidR="002F4E5D">
              <w:rPr>
                <w:rFonts w:eastAsia="+mn-ea"/>
                <w:color w:val="000000"/>
              </w:rPr>
              <w:t xml:space="preserve">gày </w:t>
            </w:r>
            <w:del w:id="269" w:author="Nguyễn Thị Ngân" w:date="2025-05-07T10:51:00Z">
              <w:r w:rsidR="002F4E5D" w:rsidDel="00770ED3">
                <w:rPr>
                  <w:rFonts w:eastAsia="+mn-ea"/>
                  <w:color w:val="000000"/>
                </w:rPr>
                <w:delText>22</w:delText>
              </w:r>
            </w:del>
            <w:ins w:id="270" w:author="Nguyễn Thị Ngân" w:date="2025-05-07T10:51:00Z">
              <w:r w:rsidR="00770ED3">
                <w:rPr>
                  <w:rFonts w:eastAsia="+mn-ea"/>
                  <w:color w:val="000000"/>
                </w:rPr>
                <w:t>20</w:t>
              </w:r>
            </w:ins>
            <w:r w:rsidR="004723FB" w:rsidRPr="00F70C93">
              <w:rPr>
                <w:rFonts w:eastAsia="+mn-ea"/>
                <w:color w:val="000000"/>
              </w:rPr>
              <w:t>/11 năm báo cáo</w:t>
            </w:r>
            <w:r w:rsidR="004723FB">
              <w:rPr>
                <w:rFonts w:eastAsia="+mn-ea"/>
                <w:color w:val="000000"/>
              </w:rPr>
              <w:t>;</w:t>
            </w:r>
          </w:p>
          <w:p w14:paraId="676D75AB" w14:textId="62E137AA" w:rsidR="00AD5611" w:rsidRDefault="00AD5611" w:rsidP="00AD5611">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del w:id="271" w:author="Nguyễn Thị Ngân" w:date="2025-05-07T10:51:00Z">
              <w:r w:rsidR="00C8497C" w:rsidDel="00770ED3">
                <w:rPr>
                  <w:rFonts w:eastAsia="+mn-ea"/>
                  <w:color w:val="000000"/>
                </w:rPr>
                <w:delText>22</w:delText>
              </w:r>
            </w:del>
            <w:ins w:id="272" w:author="Nguyễn Thị Ngân" w:date="2025-05-07T10:51:00Z">
              <w:r w:rsidR="00770ED3">
                <w:rPr>
                  <w:rFonts w:eastAsia="+mn-ea"/>
                  <w:color w:val="000000"/>
                </w:rPr>
                <w:t>20</w:t>
              </w:r>
            </w:ins>
            <w:r w:rsidR="00D43EC4">
              <w:rPr>
                <w:rFonts w:eastAsia="+mn-ea"/>
                <w:color w:val="000000"/>
              </w:rPr>
              <w:t>/3</w:t>
            </w:r>
            <w:r w:rsidRPr="00F70C93">
              <w:rPr>
                <w:rFonts w:eastAsia="+mn-ea"/>
                <w:color w:val="000000"/>
              </w:rPr>
              <w:t xml:space="preserve"> năm </w:t>
            </w:r>
            <w:r w:rsidR="006F1338">
              <w:rPr>
                <w:rFonts w:eastAsia="+mn-ea"/>
                <w:color w:val="000000"/>
              </w:rPr>
              <w:t>kế tiếp</w:t>
            </w:r>
            <w:r w:rsidR="006F1338"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Pr="00722C6B">
              <w:rPr>
                <w:b/>
                <w:sz w:val="30"/>
                <w:szCs w:val="30"/>
              </w:rPr>
              <w:t xml:space="preserve"> </w:t>
            </w:r>
          </w:p>
          <w:p w14:paraId="6D480C31" w14:textId="77777777" w:rsidR="00AD5611" w:rsidRPr="00652A05" w:rsidRDefault="00AD5611" w:rsidP="00AD5611">
            <w:pPr>
              <w:pStyle w:val="NormalWeb"/>
              <w:spacing w:before="0" w:beforeAutospacing="0" w:after="0" w:afterAutospacing="0"/>
              <w:rPr>
                <w:b/>
                <w:sz w:val="10"/>
                <w:szCs w:val="30"/>
              </w:rPr>
            </w:pPr>
          </w:p>
        </w:tc>
        <w:tc>
          <w:tcPr>
            <w:tcW w:w="4555" w:type="dxa"/>
          </w:tcPr>
          <w:p w14:paraId="0008A34C" w14:textId="77777777" w:rsidR="00AD5611" w:rsidRPr="00673985" w:rsidRDefault="00AD5611" w:rsidP="00AD5611">
            <w:pPr>
              <w:spacing w:after="0" w:line="240" w:lineRule="auto"/>
              <w:ind w:left="720"/>
              <w:rPr>
                <w:rFonts w:ascii="Times New Roman" w:eastAsia="Times New Roman" w:hAnsi="Times New Roman" w:cs="Times New Roman"/>
                <w:sz w:val="24"/>
                <w:szCs w:val="24"/>
              </w:rPr>
            </w:pPr>
          </w:p>
        </w:tc>
      </w:tr>
    </w:tbl>
    <w:tbl>
      <w:tblPr>
        <w:tblW w:w="15293" w:type="dxa"/>
        <w:tblInd w:w="-19" w:type="dxa"/>
        <w:tblLayout w:type="fixed"/>
        <w:tblLook w:val="04A0" w:firstRow="1" w:lastRow="0" w:firstColumn="1" w:lastColumn="0" w:noHBand="0" w:noVBand="1"/>
      </w:tblPr>
      <w:tblGrid>
        <w:gridCol w:w="723"/>
        <w:gridCol w:w="3412"/>
        <w:gridCol w:w="709"/>
        <w:gridCol w:w="709"/>
        <w:gridCol w:w="709"/>
        <w:gridCol w:w="827"/>
        <w:gridCol w:w="729"/>
        <w:gridCol w:w="875"/>
        <w:gridCol w:w="772"/>
        <w:gridCol w:w="718"/>
        <w:gridCol w:w="675"/>
        <w:gridCol w:w="675"/>
        <w:gridCol w:w="827"/>
        <w:gridCol w:w="675"/>
        <w:gridCol w:w="827"/>
        <w:gridCol w:w="722"/>
        <w:gridCol w:w="709"/>
      </w:tblGrid>
      <w:tr w:rsidR="00762266" w:rsidRPr="00522B8E" w14:paraId="6C1A29E2" w14:textId="77777777" w:rsidTr="005F6724">
        <w:trPr>
          <w:trHeight w:val="393"/>
          <w:tblHeader/>
        </w:trPr>
        <w:tc>
          <w:tcPr>
            <w:tcW w:w="723" w:type="dxa"/>
            <w:shd w:val="clear" w:color="auto" w:fill="auto"/>
            <w:noWrap/>
            <w:vAlign w:val="center"/>
          </w:tcPr>
          <w:p w14:paraId="5B274EE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3412" w:type="dxa"/>
            <w:shd w:val="clear" w:color="auto" w:fill="auto"/>
            <w:vAlign w:val="center"/>
          </w:tcPr>
          <w:p w14:paraId="0E0B931F" w14:textId="77777777" w:rsidR="00762266" w:rsidRPr="00522B8E" w:rsidRDefault="00762266" w:rsidP="00D47121">
            <w:pPr>
              <w:spacing w:after="0" w:line="240" w:lineRule="auto"/>
              <w:jc w:val="center"/>
              <w:rPr>
                <w:rFonts w:ascii="Times New Roman" w:eastAsia="Times New Roman" w:hAnsi="Times New Roman" w:cs="Times New Roman"/>
                <w:b/>
                <w:bCs/>
                <w:color w:val="000000"/>
                <w:sz w:val="24"/>
                <w:szCs w:val="24"/>
              </w:rPr>
            </w:pPr>
          </w:p>
        </w:tc>
        <w:tc>
          <w:tcPr>
            <w:tcW w:w="709" w:type="dxa"/>
            <w:tcBorders>
              <w:bottom w:val="single" w:sz="4" w:space="0" w:color="auto"/>
            </w:tcBorders>
          </w:tcPr>
          <w:p w14:paraId="187F2C12"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5339" w:type="dxa"/>
            <w:gridSpan w:val="7"/>
            <w:shd w:val="clear" w:color="auto" w:fill="auto"/>
            <w:noWrap/>
            <w:vAlign w:val="center"/>
          </w:tcPr>
          <w:p w14:paraId="4473D833" w14:textId="0FED2A5F"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5110" w:type="dxa"/>
            <w:gridSpan w:val="7"/>
            <w:shd w:val="clear" w:color="auto" w:fill="auto"/>
            <w:noWrap/>
            <w:vAlign w:val="center"/>
          </w:tcPr>
          <w:p w14:paraId="2B3A068D" w14:textId="42C5BB10" w:rsidR="00762266" w:rsidRPr="00522B8E" w:rsidRDefault="00762266"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762266" w:rsidRPr="00522B8E" w14:paraId="2CCB9F00" w14:textId="77777777" w:rsidTr="005F6724">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7610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STT</w:t>
            </w:r>
          </w:p>
          <w:p w14:paraId="2C52B80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p>
        </w:tc>
        <w:tc>
          <w:tcPr>
            <w:tcW w:w="3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B37B0" w14:textId="77777777" w:rsidR="00762266" w:rsidRPr="00522B8E" w:rsidRDefault="00762266" w:rsidP="00D47121">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Chỉ tiêu</w:t>
            </w:r>
          </w:p>
        </w:tc>
        <w:tc>
          <w:tcPr>
            <w:tcW w:w="709" w:type="dxa"/>
            <w:vMerge w:val="restart"/>
            <w:tcBorders>
              <w:top w:val="single" w:sz="4" w:space="0" w:color="auto"/>
              <w:left w:val="nil"/>
              <w:bottom w:val="single" w:sz="4" w:space="0" w:color="auto"/>
              <w:right w:val="single" w:sz="4" w:space="0" w:color="auto"/>
            </w:tcBorders>
            <w:vAlign w:val="center"/>
          </w:tcPr>
          <w:p w14:paraId="2EA2E828" w14:textId="6406BDBD" w:rsidR="00762266" w:rsidRPr="00522B8E" w:rsidRDefault="0076226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00EE1" w14:textId="61CA72CC"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Năm trước năm báo cáo</w:t>
            </w:r>
          </w:p>
        </w:tc>
        <w:tc>
          <w:tcPr>
            <w:tcW w:w="511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7679BAB" w14:textId="77777777" w:rsidR="00762266" w:rsidRPr="00522B8E" w:rsidRDefault="00762266"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Năm báo cáo</w:t>
            </w:r>
          </w:p>
        </w:tc>
      </w:tr>
      <w:tr w:rsidR="00762266" w:rsidRPr="00522B8E" w14:paraId="094A2349" w14:textId="77777777" w:rsidTr="005F6724">
        <w:trPr>
          <w:trHeight w:val="64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1A9F9F77" w14:textId="77777777" w:rsidR="00762266" w:rsidRPr="00522B8E" w:rsidRDefault="00762266" w:rsidP="00522B8E">
            <w:pPr>
              <w:spacing w:after="0" w:line="240" w:lineRule="auto"/>
              <w:rPr>
                <w:rFonts w:ascii="Times New Roman" w:eastAsia="Times New Roman" w:hAnsi="Times New Roman" w:cs="Times New Roman"/>
                <w:b/>
                <w:bCs/>
                <w:color w:val="000000"/>
                <w:sz w:val="24"/>
                <w:szCs w:val="24"/>
              </w:rPr>
            </w:pPr>
          </w:p>
        </w:tc>
        <w:tc>
          <w:tcPr>
            <w:tcW w:w="3412" w:type="dxa"/>
            <w:vMerge/>
            <w:tcBorders>
              <w:top w:val="single" w:sz="4" w:space="0" w:color="auto"/>
              <w:left w:val="single" w:sz="4" w:space="0" w:color="auto"/>
              <w:bottom w:val="single" w:sz="4" w:space="0" w:color="auto"/>
              <w:right w:val="single" w:sz="4" w:space="0" w:color="auto"/>
            </w:tcBorders>
            <w:vAlign w:val="center"/>
            <w:hideMark/>
          </w:tcPr>
          <w:p w14:paraId="78B5513F" w14:textId="77777777" w:rsidR="00762266" w:rsidRPr="00522B8E" w:rsidRDefault="00762266" w:rsidP="00D47121">
            <w:pPr>
              <w:spacing w:after="0" w:line="240" w:lineRule="auto"/>
              <w:jc w:val="both"/>
              <w:rPr>
                <w:rFonts w:ascii="Times New Roman" w:eastAsia="Times New Roman" w:hAnsi="Times New Roman" w:cs="Times New Roman"/>
                <w:b/>
                <w:bCs/>
                <w:color w:val="000000"/>
                <w:sz w:val="24"/>
                <w:szCs w:val="24"/>
              </w:rPr>
            </w:pPr>
          </w:p>
        </w:tc>
        <w:tc>
          <w:tcPr>
            <w:tcW w:w="709" w:type="dxa"/>
            <w:vMerge/>
            <w:tcBorders>
              <w:top w:val="single" w:sz="4" w:space="0" w:color="auto"/>
              <w:left w:val="nil"/>
              <w:bottom w:val="single" w:sz="4" w:space="0" w:color="auto"/>
              <w:right w:val="single" w:sz="4" w:space="0" w:color="auto"/>
            </w:tcBorders>
            <w:vAlign w:val="center"/>
          </w:tcPr>
          <w:p w14:paraId="37C67319" w14:textId="77777777" w:rsidR="00762266" w:rsidRPr="00522B8E" w:rsidRDefault="00762266">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A773AE5" w14:textId="3AB11D86"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2B1B4D24"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516B31C6"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18614EA7"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68130859"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3D343A90"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17B7864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76A7DF3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212BE188"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2B77E51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319B7BA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34E41554"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 tháng</w:t>
            </w:r>
          </w:p>
        </w:tc>
        <w:tc>
          <w:tcPr>
            <w:tcW w:w="722" w:type="dxa"/>
            <w:tcBorders>
              <w:top w:val="nil"/>
              <w:left w:val="nil"/>
              <w:bottom w:val="single" w:sz="4" w:space="0" w:color="auto"/>
              <w:right w:val="single" w:sz="4" w:space="0" w:color="auto"/>
            </w:tcBorders>
            <w:shd w:val="clear" w:color="auto" w:fill="auto"/>
            <w:vAlign w:val="center"/>
            <w:hideMark/>
          </w:tcPr>
          <w:p w14:paraId="2D1318E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Quý</w:t>
            </w:r>
            <w:r w:rsidRPr="00522B8E">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50AFF4A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Cả</w:t>
            </w:r>
            <w:r w:rsidRPr="00522B8E">
              <w:rPr>
                <w:rFonts w:ascii="Times New Roman" w:eastAsia="Times New Roman" w:hAnsi="Times New Roman" w:cs="Times New Roman"/>
                <w:b/>
                <w:bCs/>
                <w:color w:val="000000"/>
                <w:sz w:val="24"/>
                <w:szCs w:val="24"/>
              </w:rPr>
              <w:br/>
              <w:t>năm</w:t>
            </w:r>
          </w:p>
        </w:tc>
      </w:tr>
      <w:tr w:rsidR="00762266" w:rsidRPr="00522B8E" w14:paraId="6A49C916" w14:textId="77777777" w:rsidTr="005F6724">
        <w:trPr>
          <w:trHeight w:val="417"/>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C384ED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A</w:t>
            </w:r>
          </w:p>
        </w:tc>
        <w:tc>
          <w:tcPr>
            <w:tcW w:w="3412" w:type="dxa"/>
            <w:tcBorders>
              <w:top w:val="nil"/>
              <w:left w:val="nil"/>
              <w:bottom w:val="single" w:sz="4" w:space="0" w:color="auto"/>
              <w:right w:val="single" w:sz="4" w:space="0" w:color="auto"/>
            </w:tcBorders>
            <w:shd w:val="clear" w:color="auto" w:fill="auto"/>
            <w:vAlign w:val="center"/>
            <w:hideMark/>
          </w:tcPr>
          <w:p w14:paraId="17360F43" w14:textId="77777777" w:rsidR="00762266" w:rsidRPr="00522B8E" w:rsidRDefault="00762266" w:rsidP="008A5F32">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B</w:t>
            </w:r>
          </w:p>
        </w:tc>
        <w:tc>
          <w:tcPr>
            <w:tcW w:w="709" w:type="dxa"/>
            <w:tcBorders>
              <w:top w:val="single" w:sz="4" w:space="0" w:color="auto"/>
              <w:left w:val="nil"/>
              <w:bottom w:val="single" w:sz="4" w:space="0" w:color="auto"/>
              <w:right w:val="single" w:sz="4" w:space="0" w:color="auto"/>
            </w:tcBorders>
            <w:vAlign w:val="center"/>
          </w:tcPr>
          <w:p w14:paraId="01E62DC1" w14:textId="61BD7CE6" w:rsidR="00762266" w:rsidRPr="00522B8E" w:rsidRDefault="00EC643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4079BC" w14:textId="533A629E"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C8AE81B"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center"/>
            <w:hideMark/>
          </w:tcPr>
          <w:p w14:paraId="07F7203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center"/>
            <w:hideMark/>
          </w:tcPr>
          <w:p w14:paraId="2E9C822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center"/>
            <w:hideMark/>
          </w:tcPr>
          <w:p w14:paraId="4538E7C8"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3320BB8C"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center"/>
            <w:hideMark/>
          </w:tcPr>
          <w:p w14:paraId="09C7C62D"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center"/>
            <w:hideMark/>
          </w:tcPr>
          <w:p w14:paraId="500A576E"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center"/>
            <w:hideMark/>
          </w:tcPr>
          <w:p w14:paraId="37C901CF"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center"/>
            <w:hideMark/>
          </w:tcPr>
          <w:p w14:paraId="35573CCA"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center"/>
            <w:hideMark/>
          </w:tcPr>
          <w:p w14:paraId="6EC3DC02"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center"/>
            <w:hideMark/>
          </w:tcPr>
          <w:p w14:paraId="6ADC35A1"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12</w:t>
            </w:r>
          </w:p>
        </w:tc>
        <w:tc>
          <w:tcPr>
            <w:tcW w:w="722" w:type="dxa"/>
            <w:tcBorders>
              <w:top w:val="nil"/>
              <w:left w:val="nil"/>
              <w:bottom w:val="single" w:sz="4" w:space="0" w:color="auto"/>
              <w:right w:val="single" w:sz="4" w:space="0" w:color="auto"/>
            </w:tcBorders>
            <w:shd w:val="clear" w:color="auto" w:fill="auto"/>
            <w:noWrap/>
            <w:vAlign w:val="center"/>
            <w:hideMark/>
          </w:tcPr>
          <w:p w14:paraId="1D0259E7"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7E3FA27E"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14</w:t>
            </w:r>
          </w:p>
        </w:tc>
      </w:tr>
      <w:tr w:rsidR="00762266" w:rsidRPr="00522B8E" w14:paraId="601E15B9" w14:textId="77777777" w:rsidTr="005F6724">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2BB44103" w14:textId="77777777" w:rsidR="00762266" w:rsidRPr="00522B8E" w:rsidRDefault="00762266" w:rsidP="00522B8E">
            <w:pPr>
              <w:spacing w:after="0" w:line="240" w:lineRule="auto"/>
              <w:jc w:val="center"/>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I</w:t>
            </w:r>
          </w:p>
        </w:tc>
        <w:tc>
          <w:tcPr>
            <w:tcW w:w="3412" w:type="dxa"/>
            <w:tcBorders>
              <w:top w:val="nil"/>
              <w:left w:val="nil"/>
              <w:bottom w:val="single" w:sz="4" w:space="0" w:color="auto"/>
              <w:right w:val="single" w:sz="4" w:space="0" w:color="auto"/>
            </w:tcBorders>
            <w:shd w:val="clear" w:color="auto" w:fill="auto"/>
            <w:vAlign w:val="center"/>
            <w:hideMark/>
          </w:tcPr>
          <w:p w14:paraId="3D2ED8C5" w14:textId="77777777" w:rsidR="00762266" w:rsidRPr="00522B8E" w:rsidRDefault="00762266" w:rsidP="00D47121">
            <w:pPr>
              <w:spacing w:after="0" w:line="240" w:lineRule="auto"/>
              <w:jc w:val="both"/>
              <w:rPr>
                <w:rFonts w:ascii="Times New Roman" w:eastAsia="Times New Roman" w:hAnsi="Times New Roman" w:cs="Times New Roman"/>
                <w:b/>
                <w:bCs/>
                <w:sz w:val="24"/>
                <w:szCs w:val="24"/>
              </w:rPr>
            </w:pPr>
            <w:r w:rsidRPr="00522B8E">
              <w:rPr>
                <w:rFonts w:ascii="Times New Roman" w:eastAsia="Times New Roman" w:hAnsi="Times New Roman" w:cs="Times New Roman"/>
                <w:b/>
                <w:bCs/>
                <w:sz w:val="24"/>
                <w:szCs w:val="24"/>
              </w:rPr>
              <w:t>Tổng doanh thu thuần</w:t>
            </w:r>
          </w:p>
        </w:tc>
        <w:tc>
          <w:tcPr>
            <w:tcW w:w="709" w:type="dxa"/>
            <w:tcBorders>
              <w:top w:val="single" w:sz="4" w:space="0" w:color="auto"/>
              <w:left w:val="nil"/>
              <w:bottom w:val="single" w:sz="4" w:space="0" w:color="auto"/>
              <w:right w:val="single" w:sz="4" w:space="0" w:color="auto"/>
            </w:tcBorders>
            <w:vAlign w:val="center"/>
          </w:tcPr>
          <w:p w14:paraId="2780C283" w14:textId="71A9E35C"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F435C8" w14:textId="7675FD3B"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2BFFED1"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A9F648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FDF74C5"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A8F5D1E"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8F4208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891236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307F50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34F890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D496F18"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537CE8D"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8FBC11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0D2BE00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73E67B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65DE332"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D343B29" w14:textId="77777777" w:rsidR="00762266" w:rsidRPr="00522B8E" w:rsidRDefault="00762266" w:rsidP="00522B8E">
            <w:pPr>
              <w:spacing w:after="0" w:line="240" w:lineRule="auto"/>
              <w:jc w:val="center"/>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II</w:t>
            </w:r>
          </w:p>
        </w:tc>
        <w:tc>
          <w:tcPr>
            <w:tcW w:w="3412" w:type="dxa"/>
            <w:tcBorders>
              <w:top w:val="nil"/>
              <w:left w:val="nil"/>
              <w:bottom w:val="single" w:sz="4" w:space="0" w:color="auto"/>
              <w:right w:val="single" w:sz="4" w:space="0" w:color="auto"/>
            </w:tcBorders>
            <w:shd w:val="clear" w:color="auto" w:fill="auto"/>
            <w:noWrap/>
            <w:vAlign w:val="center"/>
            <w:hideMark/>
          </w:tcPr>
          <w:p w14:paraId="57CE95BE" w14:textId="77777777" w:rsidR="00762266" w:rsidRPr="00522B8E" w:rsidRDefault="00762266" w:rsidP="00D47121">
            <w:pPr>
              <w:spacing w:after="0" w:line="240" w:lineRule="auto"/>
              <w:jc w:val="both"/>
              <w:rPr>
                <w:rFonts w:ascii="Times New Roman" w:eastAsia="Times New Roman" w:hAnsi="Times New Roman" w:cs="Times New Roman"/>
                <w:b/>
                <w:bCs/>
                <w:color w:val="000000"/>
                <w:sz w:val="24"/>
                <w:szCs w:val="24"/>
              </w:rPr>
            </w:pPr>
            <w:r w:rsidRPr="00522B8E">
              <w:rPr>
                <w:rFonts w:ascii="Times New Roman" w:eastAsia="Times New Roman" w:hAnsi="Times New Roman" w:cs="Times New Roman"/>
                <w:b/>
                <w:bCs/>
                <w:color w:val="000000"/>
                <w:sz w:val="24"/>
                <w:szCs w:val="24"/>
              </w:rPr>
              <w:t>Tổng doanh thu thuần chia theo các cảng hàng không</w:t>
            </w:r>
          </w:p>
        </w:tc>
        <w:tc>
          <w:tcPr>
            <w:tcW w:w="709" w:type="dxa"/>
            <w:tcBorders>
              <w:top w:val="single" w:sz="4" w:space="0" w:color="auto"/>
              <w:left w:val="nil"/>
              <w:bottom w:val="single" w:sz="4" w:space="0" w:color="auto"/>
              <w:right w:val="single" w:sz="4" w:space="0" w:color="auto"/>
            </w:tcBorders>
            <w:vAlign w:val="center"/>
          </w:tcPr>
          <w:p w14:paraId="1916D34B" w14:textId="1D84294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1442F8" w14:textId="11B2F2BC"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9F670"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A50186D"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1DC6037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07F94FE"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4983A6E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5AA76C9F"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63FEF52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70F36B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DB25BF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E7E5AD6"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06F8A40"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1217902C"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D029013"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1F0A46F4" w14:textId="77777777" w:rsidTr="005F6724">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6AE1DB24" w14:textId="77777777" w:rsidR="00762266" w:rsidRPr="00522B8E" w:rsidRDefault="00762266" w:rsidP="00522B8E">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3412" w:type="dxa"/>
            <w:tcBorders>
              <w:top w:val="nil"/>
              <w:left w:val="nil"/>
              <w:bottom w:val="single" w:sz="4" w:space="0" w:color="auto"/>
              <w:right w:val="single" w:sz="4" w:space="0" w:color="auto"/>
            </w:tcBorders>
            <w:shd w:val="clear" w:color="auto" w:fill="auto"/>
            <w:noWrap/>
            <w:vAlign w:val="center"/>
          </w:tcPr>
          <w:p w14:paraId="75A0D615" w14:textId="77777777" w:rsidR="00762266" w:rsidRPr="002627E9" w:rsidRDefault="00762266" w:rsidP="00D47121">
            <w:pPr>
              <w:spacing w:after="0" w:line="240" w:lineRule="auto"/>
              <w:jc w:val="both"/>
              <w:rPr>
                <w:rFonts w:ascii="Times New Roman" w:eastAsia="Times New Roman" w:hAnsi="Times New Roman" w:cs="Times New Roman"/>
                <w:i/>
                <w:color w:val="000000"/>
                <w:sz w:val="24"/>
                <w:szCs w:val="24"/>
              </w:rPr>
            </w:pPr>
            <w:r w:rsidRPr="002627E9">
              <w:rPr>
                <w:rFonts w:ascii="Times New Roman" w:eastAsia="Times New Roman" w:hAnsi="Times New Roman" w:cs="Times New Roman"/>
                <w:i/>
                <w:color w:val="000000"/>
                <w:sz w:val="24"/>
                <w:szCs w:val="24"/>
              </w:rPr>
              <w:t>Trong đó:</w:t>
            </w:r>
          </w:p>
        </w:tc>
        <w:tc>
          <w:tcPr>
            <w:tcW w:w="709" w:type="dxa"/>
            <w:tcBorders>
              <w:top w:val="single" w:sz="4" w:space="0" w:color="auto"/>
              <w:left w:val="nil"/>
              <w:bottom w:val="single" w:sz="4" w:space="0" w:color="auto"/>
              <w:right w:val="single" w:sz="4" w:space="0" w:color="auto"/>
            </w:tcBorders>
            <w:vAlign w:val="center"/>
          </w:tcPr>
          <w:p w14:paraId="7958AF72" w14:textId="17F33C7C"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66CCF8C" w14:textId="1BB4922E"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762DF29"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1815A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203F891"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63BC65"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63F7A34"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C40257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3EAE4F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5F506B"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49CED8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351AAB7"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0EF15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B4C8B2A"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283A2D2" w14:textId="77777777" w:rsidR="00762266" w:rsidRPr="00522B8E" w:rsidRDefault="00762266" w:rsidP="00522B8E">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BF2ED33"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850D15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w:t>
            </w:r>
          </w:p>
        </w:tc>
        <w:tc>
          <w:tcPr>
            <w:tcW w:w="3412" w:type="dxa"/>
            <w:tcBorders>
              <w:top w:val="nil"/>
              <w:left w:val="nil"/>
              <w:bottom w:val="single" w:sz="4" w:space="0" w:color="auto"/>
              <w:right w:val="single" w:sz="4" w:space="0" w:color="auto"/>
            </w:tcBorders>
            <w:shd w:val="clear" w:color="auto" w:fill="auto"/>
            <w:noWrap/>
            <w:vAlign w:val="center"/>
          </w:tcPr>
          <w:p w14:paraId="7F7CA4A3" w14:textId="77777777" w:rsidR="00762266" w:rsidRPr="00B544C4" w:rsidRDefault="00762266" w:rsidP="00D47121">
            <w:pPr>
              <w:spacing w:after="0" w:line="240" w:lineRule="auto"/>
              <w:jc w:val="both"/>
              <w:rPr>
                <w:rFonts w:ascii="Times New Roman" w:eastAsia="Times New Roman" w:hAnsi="Times New Roman" w:cs="Times New Roman"/>
                <w:color w:val="000000"/>
                <w:spacing w:val="-2"/>
                <w:sz w:val="24"/>
                <w:szCs w:val="24"/>
              </w:rPr>
            </w:pPr>
            <w:r w:rsidRPr="00B544C4">
              <w:rPr>
                <w:rFonts w:ascii="Times New Roman" w:eastAsia="Times New Roman" w:hAnsi="Times New Roman" w:cs="Times New Roman"/>
                <w:color w:val="000000"/>
                <w:spacing w:val="-2"/>
                <w:sz w:val="24"/>
                <w:szCs w:val="24"/>
              </w:rPr>
              <w:t>Cảng Hàng không quốc tế Nội Bài</w:t>
            </w:r>
          </w:p>
        </w:tc>
        <w:tc>
          <w:tcPr>
            <w:tcW w:w="709" w:type="dxa"/>
            <w:tcBorders>
              <w:top w:val="single" w:sz="4" w:space="0" w:color="auto"/>
              <w:left w:val="nil"/>
              <w:bottom w:val="single" w:sz="4" w:space="0" w:color="auto"/>
              <w:right w:val="single" w:sz="4" w:space="0" w:color="auto"/>
            </w:tcBorders>
            <w:vAlign w:val="center"/>
          </w:tcPr>
          <w:p w14:paraId="3CA88B49" w14:textId="6964298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0F0CAE5" w14:textId="5A4FA638"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A45BE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C65926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FAEE3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355F3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37A465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E999F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0C4D6E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750F8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7E2271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A0307F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15510F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79320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F81A71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0FD857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18295F1"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w:t>
            </w:r>
          </w:p>
        </w:tc>
        <w:tc>
          <w:tcPr>
            <w:tcW w:w="3412" w:type="dxa"/>
            <w:tcBorders>
              <w:top w:val="nil"/>
              <w:left w:val="nil"/>
              <w:bottom w:val="single" w:sz="4" w:space="0" w:color="auto"/>
              <w:right w:val="single" w:sz="4" w:space="0" w:color="auto"/>
            </w:tcBorders>
            <w:shd w:val="clear" w:color="auto" w:fill="auto"/>
            <w:noWrap/>
            <w:vAlign w:val="center"/>
          </w:tcPr>
          <w:p w14:paraId="49BF2547" w14:textId="5721BF2C"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r w:rsidR="007C5E16">
              <w:rPr>
                <w:rFonts w:ascii="Times New Roman" w:eastAsia="Times New Roman" w:hAnsi="Times New Roman" w:cs="Times New Roman"/>
                <w:color w:val="000000"/>
                <w:sz w:val="24"/>
                <w:szCs w:val="24"/>
              </w:rPr>
              <w:br/>
            </w:r>
            <w:r w:rsidRPr="00171837">
              <w:rPr>
                <w:rFonts w:ascii="Times New Roman" w:eastAsia="Times New Roman" w:hAnsi="Times New Roman" w:cs="Times New Roman"/>
                <w:color w:val="000000"/>
                <w:sz w:val="24"/>
                <w:szCs w:val="24"/>
              </w:rPr>
              <w:t>Đà Nẵng</w:t>
            </w:r>
          </w:p>
        </w:tc>
        <w:tc>
          <w:tcPr>
            <w:tcW w:w="709" w:type="dxa"/>
            <w:tcBorders>
              <w:top w:val="single" w:sz="4" w:space="0" w:color="auto"/>
              <w:left w:val="nil"/>
              <w:bottom w:val="single" w:sz="4" w:space="0" w:color="auto"/>
              <w:right w:val="single" w:sz="4" w:space="0" w:color="auto"/>
            </w:tcBorders>
            <w:vAlign w:val="center"/>
          </w:tcPr>
          <w:p w14:paraId="3C6D5A17" w14:textId="4299062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FCBAC96" w14:textId="28F43A4D"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3A8B8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B827C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5DBED7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132C49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3AC386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0FBE08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9E1FF4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E0B04E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7C833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67986B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32CD0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AEFC98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C1306E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359A5B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8F7130F"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3</w:t>
            </w:r>
          </w:p>
        </w:tc>
        <w:tc>
          <w:tcPr>
            <w:tcW w:w="3412" w:type="dxa"/>
            <w:tcBorders>
              <w:top w:val="nil"/>
              <w:left w:val="nil"/>
              <w:bottom w:val="single" w:sz="4" w:space="0" w:color="auto"/>
              <w:right w:val="single" w:sz="4" w:space="0" w:color="auto"/>
            </w:tcBorders>
            <w:shd w:val="clear" w:color="auto" w:fill="auto"/>
            <w:noWrap/>
            <w:vAlign w:val="center"/>
          </w:tcPr>
          <w:p w14:paraId="09A2E997"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Tân Sơn Nhất</w:t>
            </w:r>
          </w:p>
        </w:tc>
        <w:tc>
          <w:tcPr>
            <w:tcW w:w="709" w:type="dxa"/>
            <w:tcBorders>
              <w:top w:val="single" w:sz="4" w:space="0" w:color="auto"/>
              <w:left w:val="nil"/>
              <w:bottom w:val="single" w:sz="4" w:space="0" w:color="auto"/>
              <w:right w:val="single" w:sz="4" w:space="0" w:color="auto"/>
            </w:tcBorders>
            <w:vAlign w:val="center"/>
          </w:tcPr>
          <w:p w14:paraId="2C2B91A4" w14:textId="038D6979"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1E5141A" w14:textId="4A25EE16"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411F9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66684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8BC60D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DDCC0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8D85DC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F92664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6B44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434B8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58C0D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8E2EA4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4207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435CA3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E9A5FC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85F8A1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138504D"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4</w:t>
            </w:r>
          </w:p>
        </w:tc>
        <w:tc>
          <w:tcPr>
            <w:tcW w:w="3412" w:type="dxa"/>
            <w:tcBorders>
              <w:top w:val="nil"/>
              <w:left w:val="nil"/>
              <w:bottom w:val="single" w:sz="4" w:space="0" w:color="auto"/>
              <w:right w:val="single" w:sz="4" w:space="0" w:color="auto"/>
            </w:tcBorders>
            <w:shd w:val="clear" w:color="auto" w:fill="auto"/>
            <w:noWrap/>
            <w:vAlign w:val="center"/>
          </w:tcPr>
          <w:p w14:paraId="486D717D"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quốc tế Phú Bài</w:t>
            </w:r>
          </w:p>
        </w:tc>
        <w:tc>
          <w:tcPr>
            <w:tcW w:w="709" w:type="dxa"/>
            <w:tcBorders>
              <w:top w:val="single" w:sz="4" w:space="0" w:color="auto"/>
              <w:left w:val="nil"/>
              <w:bottom w:val="single" w:sz="4" w:space="0" w:color="auto"/>
              <w:right w:val="single" w:sz="4" w:space="0" w:color="auto"/>
            </w:tcBorders>
            <w:vAlign w:val="center"/>
          </w:tcPr>
          <w:p w14:paraId="0DA0E6FC" w14:textId="63140AFD"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FEE3894" w14:textId="1E7F1DA4"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0FD486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CE771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EBAD27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2912C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2C1ECD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54A8468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6A59E8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BE73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773679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596FF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F29DA8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33B07D6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C799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FFF39B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440908F"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5</w:t>
            </w:r>
          </w:p>
        </w:tc>
        <w:tc>
          <w:tcPr>
            <w:tcW w:w="3412" w:type="dxa"/>
            <w:tcBorders>
              <w:top w:val="nil"/>
              <w:left w:val="nil"/>
              <w:bottom w:val="single" w:sz="4" w:space="0" w:color="auto"/>
              <w:right w:val="single" w:sz="4" w:space="0" w:color="auto"/>
            </w:tcBorders>
            <w:shd w:val="clear" w:color="auto" w:fill="auto"/>
            <w:noWrap/>
            <w:vAlign w:val="center"/>
          </w:tcPr>
          <w:p w14:paraId="0BF68463"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Chu Lai</w:t>
            </w:r>
          </w:p>
        </w:tc>
        <w:tc>
          <w:tcPr>
            <w:tcW w:w="709" w:type="dxa"/>
            <w:tcBorders>
              <w:top w:val="single" w:sz="4" w:space="0" w:color="auto"/>
              <w:left w:val="nil"/>
              <w:bottom w:val="single" w:sz="4" w:space="0" w:color="auto"/>
              <w:right w:val="single" w:sz="4" w:space="0" w:color="auto"/>
            </w:tcBorders>
            <w:vAlign w:val="center"/>
          </w:tcPr>
          <w:p w14:paraId="134ED069" w14:textId="12F6896B"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8FABACB" w14:textId="70CA132E"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5DCDE0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53E9C0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DF5223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2F92F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C2603E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9702CD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F74918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01254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FF878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FF407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0595A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EF25DC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303B3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1D435C8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562188"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6</w:t>
            </w:r>
          </w:p>
        </w:tc>
        <w:tc>
          <w:tcPr>
            <w:tcW w:w="3412" w:type="dxa"/>
            <w:tcBorders>
              <w:top w:val="nil"/>
              <w:left w:val="nil"/>
              <w:bottom w:val="single" w:sz="4" w:space="0" w:color="auto"/>
              <w:right w:val="single" w:sz="4" w:space="0" w:color="auto"/>
            </w:tcBorders>
            <w:shd w:val="clear" w:color="auto" w:fill="auto"/>
            <w:noWrap/>
            <w:vAlign w:val="center"/>
          </w:tcPr>
          <w:p w14:paraId="6C514894" w14:textId="44AFD652"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r w:rsidR="007C5E16">
              <w:rPr>
                <w:rFonts w:ascii="Times New Roman" w:eastAsia="Times New Roman" w:hAnsi="Times New Roman" w:cs="Times New Roman"/>
                <w:color w:val="000000"/>
                <w:sz w:val="24"/>
                <w:szCs w:val="24"/>
              </w:rPr>
              <w:br/>
            </w:r>
            <w:r w:rsidRPr="00171837">
              <w:rPr>
                <w:rFonts w:ascii="Times New Roman" w:eastAsia="Times New Roman" w:hAnsi="Times New Roman" w:cs="Times New Roman"/>
                <w:color w:val="000000"/>
                <w:sz w:val="24"/>
                <w:szCs w:val="24"/>
              </w:rPr>
              <w:t>Cam Ranh</w:t>
            </w:r>
          </w:p>
        </w:tc>
        <w:tc>
          <w:tcPr>
            <w:tcW w:w="709" w:type="dxa"/>
            <w:tcBorders>
              <w:top w:val="single" w:sz="4" w:space="0" w:color="auto"/>
              <w:left w:val="nil"/>
              <w:bottom w:val="single" w:sz="4" w:space="0" w:color="auto"/>
              <w:right w:val="single" w:sz="4" w:space="0" w:color="auto"/>
            </w:tcBorders>
            <w:vAlign w:val="center"/>
          </w:tcPr>
          <w:p w14:paraId="39581AE9" w14:textId="5796149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21A4572" w14:textId="519E19FF"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4E722C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2EB3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4AF6C9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8E552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8FE9C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C07B94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F5ABD2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17EA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80564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579F08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20C462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BEB1B8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8CFFE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ED8212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C406AD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7</w:t>
            </w:r>
          </w:p>
        </w:tc>
        <w:tc>
          <w:tcPr>
            <w:tcW w:w="3412" w:type="dxa"/>
            <w:tcBorders>
              <w:top w:val="nil"/>
              <w:left w:val="nil"/>
              <w:bottom w:val="single" w:sz="4" w:space="0" w:color="auto"/>
              <w:right w:val="single" w:sz="4" w:space="0" w:color="auto"/>
            </w:tcBorders>
            <w:shd w:val="clear" w:color="auto" w:fill="auto"/>
            <w:noWrap/>
            <w:vAlign w:val="center"/>
          </w:tcPr>
          <w:p w14:paraId="0E4EEFB4" w14:textId="77777777" w:rsidR="00762266" w:rsidRPr="00B544C4" w:rsidRDefault="00762266" w:rsidP="00D47121">
            <w:pPr>
              <w:spacing w:after="0" w:line="240" w:lineRule="auto"/>
              <w:jc w:val="both"/>
              <w:rPr>
                <w:rFonts w:ascii="Times New Roman" w:eastAsia="Times New Roman" w:hAnsi="Times New Roman" w:cs="Times New Roman"/>
                <w:color w:val="000000"/>
                <w:spacing w:val="-3"/>
                <w:sz w:val="24"/>
                <w:szCs w:val="24"/>
              </w:rPr>
            </w:pPr>
            <w:r w:rsidRPr="00B544C4">
              <w:rPr>
                <w:rFonts w:ascii="Times New Roman" w:eastAsia="Times New Roman" w:hAnsi="Times New Roman" w:cs="Times New Roman"/>
                <w:color w:val="000000"/>
                <w:spacing w:val="-3"/>
                <w:sz w:val="24"/>
                <w:szCs w:val="24"/>
              </w:rPr>
              <w:t>Cảng hàng không quốc tế Cần Thơ</w:t>
            </w:r>
          </w:p>
        </w:tc>
        <w:tc>
          <w:tcPr>
            <w:tcW w:w="709" w:type="dxa"/>
            <w:tcBorders>
              <w:top w:val="single" w:sz="4" w:space="0" w:color="auto"/>
              <w:left w:val="nil"/>
              <w:bottom w:val="single" w:sz="4" w:space="0" w:color="auto"/>
              <w:right w:val="single" w:sz="4" w:space="0" w:color="auto"/>
            </w:tcBorders>
            <w:vAlign w:val="center"/>
          </w:tcPr>
          <w:p w14:paraId="0AF2B915" w14:textId="33A058DE"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32CAF8D" w14:textId="040D3D3B"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45772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E5C6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28CC12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CD9C85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9E656D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49D5AC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3B06FB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BB91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0CEC3E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73D41E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4168A2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FBF7D7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3E3D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05288193"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47B9A4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8</w:t>
            </w:r>
          </w:p>
        </w:tc>
        <w:tc>
          <w:tcPr>
            <w:tcW w:w="3412" w:type="dxa"/>
            <w:tcBorders>
              <w:top w:val="nil"/>
              <w:left w:val="nil"/>
              <w:bottom w:val="single" w:sz="4" w:space="0" w:color="auto"/>
              <w:right w:val="single" w:sz="4" w:space="0" w:color="auto"/>
            </w:tcBorders>
            <w:shd w:val="clear" w:color="auto" w:fill="auto"/>
            <w:noWrap/>
            <w:vAlign w:val="center"/>
          </w:tcPr>
          <w:p w14:paraId="24DB2F00" w14:textId="76D62A78" w:rsidR="00762266" w:rsidRPr="00171837" w:rsidRDefault="00762266" w:rsidP="00D47121">
            <w:pPr>
              <w:spacing w:after="0" w:line="240" w:lineRule="auto"/>
              <w:jc w:val="both"/>
              <w:rPr>
                <w:rFonts w:ascii="Times New Roman" w:eastAsia="Times New Roman" w:hAnsi="Times New Roman" w:cs="Times New Roman"/>
                <w:color w:val="000000"/>
                <w:sz w:val="24"/>
                <w:szCs w:val="24"/>
              </w:rPr>
            </w:pPr>
            <w:r w:rsidRPr="00171837">
              <w:rPr>
                <w:rFonts w:ascii="Times New Roman" w:eastAsia="Times New Roman" w:hAnsi="Times New Roman" w:cs="Times New Roman"/>
                <w:color w:val="000000"/>
                <w:sz w:val="24"/>
                <w:szCs w:val="24"/>
              </w:rPr>
              <w:t xml:space="preserve">Cảng hàng không quốc tế </w:t>
            </w:r>
            <w:r w:rsidR="007C5E16">
              <w:rPr>
                <w:rFonts w:ascii="Times New Roman" w:eastAsia="Times New Roman" w:hAnsi="Times New Roman" w:cs="Times New Roman"/>
                <w:color w:val="000000"/>
                <w:sz w:val="24"/>
                <w:szCs w:val="24"/>
              </w:rPr>
              <w:br/>
            </w:r>
            <w:r w:rsidRPr="00171837">
              <w:rPr>
                <w:rFonts w:ascii="Times New Roman" w:eastAsia="Times New Roman" w:hAnsi="Times New Roman" w:cs="Times New Roman"/>
                <w:color w:val="000000"/>
                <w:sz w:val="24"/>
                <w:szCs w:val="24"/>
              </w:rPr>
              <w:t>Phú Quốc</w:t>
            </w:r>
          </w:p>
        </w:tc>
        <w:tc>
          <w:tcPr>
            <w:tcW w:w="709" w:type="dxa"/>
            <w:tcBorders>
              <w:top w:val="single" w:sz="4" w:space="0" w:color="auto"/>
              <w:left w:val="nil"/>
              <w:bottom w:val="single" w:sz="4" w:space="0" w:color="auto"/>
              <w:right w:val="single" w:sz="4" w:space="0" w:color="auto"/>
            </w:tcBorders>
            <w:vAlign w:val="center"/>
          </w:tcPr>
          <w:p w14:paraId="1E085E46" w14:textId="297E1417"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81B39D3" w14:textId="1CB31A65"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7861F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F7844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3E3C50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440A998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5B181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5BA40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55AFCF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EA7D3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77BA01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CB897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094FB1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E72B0A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EFA8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4C7846D"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DFF9900"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9</w:t>
            </w:r>
          </w:p>
        </w:tc>
        <w:tc>
          <w:tcPr>
            <w:tcW w:w="3412" w:type="dxa"/>
            <w:tcBorders>
              <w:top w:val="nil"/>
              <w:left w:val="nil"/>
              <w:bottom w:val="single" w:sz="4" w:space="0" w:color="auto"/>
              <w:right w:val="single" w:sz="4" w:space="0" w:color="auto"/>
            </w:tcBorders>
            <w:shd w:val="clear" w:color="auto" w:fill="auto"/>
            <w:noWrap/>
            <w:vAlign w:val="center"/>
          </w:tcPr>
          <w:p w14:paraId="519D8DF7"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Điện Biên</w:t>
            </w:r>
          </w:p>
        </w:tc>
        <w:tc>
          <w:tcPr>
            <w:tcW w:w="709" w:type="dxa"/>
            <w:tcBorders>
              <w:top w:val="single" w:sz="4" w:space="0" w:color="auto"/>
              <w:left w:val="nil"/>
              <w:bottom w:val="single" w:sz="4" w:space="0" w:color="auto"/>
              <w:right w:val="single" w:sz="4" w:space="0" w:color="auto"/>
            </w:tcBorders>
            <w:vAlign w:val="center"/>
          </w:tcPr>
          <w:p w14:paraId="49D5FB62" w14:textId="64D58F3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F168B76" w14:textId="42156524"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EF1300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CBF6E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CCA40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1BDC1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7A6593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3B876C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B0AE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329A6D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F191D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173DC5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4D9A2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C424D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6A4A12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661A4E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5301DF9"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10</w:t>
            </w:r>
          </w:p>
        </w:tc>
        <w:tc>
          <w:tcPr>
            <w:tcW w:w="3412" w:type="dxa"/>
            <w:tcBorders>
              <w:top w:val="nil"/>
              <w:left w:val="nil"/>
              <w:bottom w:val="single" w:sz="4" w:space="0" w:color="auto"/>
              <w:right w:val="single" w:sz="4" w:space="0" w:color="auto"/>
            </w:tcBorders>
            <w:shd w:val="clear" w:color="auto" w:fill="auto"/>
            <w:noWrap/>
            <w:vAlign w:val="center"/>
          </w:tcPr>
          <w:p w14:paraId="21FA7ACD"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Nà Sản</w:t>
            </w:r>
          </w:p>
        </w:tc>
        <w:tc>
          <w:tcPr>
            <w:tcW w:w="709" w:type="dxa"/>
            <w:tcBorders>
              <w:top w:val="single" w:sz="4" w:space="0" w:color="auto"/>
              <w:left w:val="nil"/>
              <w:bottom w:val="single" w:sz="4" w:space="0" w:color="auto"/>
              <w:right w:val="single" w:sz="4" w:space="0" w:color="auto"/>
            </w:tcBorders>
            <w:vAlign w:val="center"/>
          </w:tcPr>
          <w:p w14:paraId="4058B4A8" w14:textId="6FE4418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05A8DFD" w14:textId="3119A842"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D05E33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5E9EF8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A96B2F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5D361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CF0708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1923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8199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0F2154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27604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BA50D3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5F98C4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187D67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33B561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4DEB08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B007D9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11</w:t>
            </w:r>
          </w:p>
        </w:tc>
        <w:tc>
          <w:tcPr>
            <w:tcW w:w="3412" w:type="dxa"/>
            <w:tcBorders>
              <w:top w:val="nil"/>
              <w:left w:val="nil"/>
              <w:bottom w:val="single" w:sz="4" w:space="0" w:color="auto"/>
              <w:right w:val="single" w:sz="4" w:space="0" w:color="auto"/>
            </w:tcBorders>
            <w:shd w:val="clear" w:color="auto" w:fill="auto"/>
            <w:noWrap/>
            <w:vAlign w:val="center"/>
          </w:tcPr>
          <w:p w14:paraId="7CDE3ED9"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Cát Bi</w:t>
            </w:r>
          </w:p>
        </w:tc>
        <w:tc>
          <w:tcPr>
            <w:tcW w:w="709" w:type="dxa"/>
            <w:tcBorders>
              <w:top w:val="single" w:sz="4" w:space="0" w:color="auto"/>
              <w:left w:val="nil"/>
              <w:bottom w:val="single" w:sz="4" w:space="0" w:color="auto"/>
              <w:right w:val="single" w:sz="4" w:space="0" w:color="auto"/>
            </w:tcBorders>
            <w:vAlign w:val="center"/>
          </w:tcPr>
          <w:p w14:paraId="6C857202" w14:textId="22B24D8E"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D9FBE53" w14:textId="2617723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553FC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7DB0E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1F788E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04C8FC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434175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D71177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69CF69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ABA1B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68CF0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4DB84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4725D9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627D80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BEAC2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E014866"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E260D05"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12</w:t>
            </w:r>
          </w:p>
        </w:tc>
        <w:tc>
          <w:tcPr>
            <w:tcW w:w="3412" w:type="dxa"/>
            <w:tcBorders>
              <w:top w:val="nil"/>
              <w:left w:val="nil"/>
              <w:bottom w:val="single" w:sz="4" w:space="0" w:color="auto"/>
              <w:right w:val="single" w:sz="4" w:space="0" w:color="auto"/>
            </w:tcBorders>
            <w:shd w:val="clear" w:color="auto" w:fill="auto"/>
            <w:noWrap/>
            <w:vAlign w:val="center"/>
          </w:tcPr>
          <w:p w14:paraId="04CE4F9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Vinh</w:t>
            </w:r>
          </w:p>
        </w:tc>
        <w:tc>
          <w:tcPr>
            <w:tcW w:w="709" w:type="dxa"/>
            <w:tcBorders>
              <w:top w:val="single" w:sz="4" w:space="0" w:color="auto"/>
              <w:left w:val="nil"/>
              <w:bottom w:val="single" w:sz="4" w:space="0" w:color="auto"/>
              <w:right w:val="single" w:sz="4" w:space="0" w:color="auto"/>
            </w:tcBorders>
            <w:vAlign w:val="center"/>
          </w:tcPr>
          <w:p w14:paraId="2D243DE7" w14:textId="2D5609F1"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8EA8543" w14:textId="5673A23F"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807409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944E3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2E123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216D45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0DC1B5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711B2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F4B1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F687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59877A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53204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ADF9D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7FAF55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46551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6F27A60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24339BC"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13</w:t>
            </w:r>
          </w:p>
        </w:tc>
        <w:tc>
          <w:tcPr>
            <w:tcW w:w="3412" w:type="dxa"/>
            <w:tcBorders>
              <w:top w:val="nil"/>
              <w:left w:val="nil"/>
              <w:bottom w:val="single" w:sz="4" w:space="0" w:color="auto"/>
              <w:right w:val="single" w:sz="4" w:space="0" w:color="auto"/>
            </w:tcBorders>
            <w:shd w:val="clear" w:color="auto" w:fill="auto"/>
            <w:noWrap/>
            <w:vAlign w:val="center"/>
          </w:tcPr>
          <w:p w14:paraId="780AC27A"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Đồng Hới</w:t>
            </w:r>
          </w:p>
        </w:tc>
        <w:tc>
          <w:tcPr>
            <w:tcW w:w="709" w:type="dxa"/>
            <w:tcBorders>
              <w:top w:val="single" w:sz="4" w:space="0" w:color="auto"/>
              <w:left w:val="nil"/>
              <w:bottom w:val="single" w:sz="4" w:space="0" w:color="auto"/>
              <w:right w:val="single" w:sz="4" w:space="0" w:color="auto"/>
            </w:tcBorders>
            <w:vAlign w:val="center"/>
          </w:tcPr>
          <w:p w14:paraId="3B83B02D" w14:textId="58C835B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77BDBA5" w14:textId="626799C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5A5EF2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9D49D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A8853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80C4DC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1186B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A6AF5A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45DC3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C1F37A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4A7536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370D0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4FC90E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84EC3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AD306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4458A5F7"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F1951FA"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14</w:t>
            </w:r>
          </w:p>
        </w:tc>
        <w:tc>
          <w:tcPr>
            <w:tcW w:w="3412" w:type="dxa"/>
            <w:tcBorders>
              <w:top w:val="nil"/>
              <w:left w:val="nil"/>
              <w:bottom w:val="single" w:sz="4" w:space="0" w:color="auto"/>
              <w:right w:val="single" w:sz="4" w:space="0" w:color="auto"/>
            </w:tcBorders>
            <w:shd w:val="clear" w:color="auto" w:fill="auto"/>
            <w:noWrap/>
            <w:vAlign w:val="center"/>
          </w:tcPr>
          <w:p w14:paraId="696AD25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Phù Cát</w:t>
            </w:r>
          </w:p>
        </w:tc>
        <w:tc>
          <w:tcPr>
            <w:tcW w:w="709" w:type="dxa"/>
            <w:tcBorders>
              <w:top w:val="single" w:sz="4" w:space="0" w:color="auto"/>
              <w:left w:val="nil"/>
              <w:bottom w:val="single" w:sz="4" w:space="0" w:color="auto"/>
              <w:right w:val="single" w:sz="4" w:space="0" w:color="auto"/>
            </w:tcBorders>
            <w:vAlign w:val="center"/>
          </w:tcPr>
          <w:p w14:paraId="1CF7CC89" w14:textId="13C1C583"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AAA6564" w14:textId="460A875D"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6006FD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9D0568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893C8A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85086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29F520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51B63E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6D4BB6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A26760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89A31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B42489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8E80BF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092002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C11DD0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C94A7E0"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7E3C176"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15</w:t>
            </w:r>
          </w:p>
        </w:tc>
        <w:tc>
          <w:tcPr>
            <w:tcW w:w="3412" w:type="dxa"/>
            <w:tcBorders>
              <w:top w:val="nil"/>
              <w:left w:val="nil"/>
              <w:bottom w:val="single" w:sz="4" w:space="0" w:color="auto"/>
              <w:right w:val="single" w:sz="4" w:space="0" w:color="auto"/>
            </w:tcBorders>
            <w:shd w:val="clear" w:color="auto" w:fill="auto"/>
            <w:noWrap/>
            <w:vAlign w:val="center"/>
          </w:tcPr>
          <w:p w14:paraId="17817F59"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Tuy Hòa</w:t>
            </w:r>
          </w:p>
        </w:tc>
        <w:tc>
          <w:tcPr>
            <w:tcW w:w="709" w:type="dxa"/>
            <w:tcBorders>
              <w:top w:val="single" w:sz="4" w:space="0" w:color="auto"/>
              <w:left w:val="nil"/>
              <w:bottom w:val="single" w:sz="4" w:space="0" w:color="auto"/>
              <w:right w:val="single" w:sz="4" w:space="0" w:color="auto"/>
            </w:tcBorders>
            <w:vAlign w:val="center"/>
          </w:tcPr>
          <w:p w14:paraId="4A0FF24F" w14:textId="0BC2FB20"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02D80F8" w14:textId="696E5DC3"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CB9785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249AD8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F93797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7A7F7D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1DBC7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67861AC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BDC2A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0E124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52BB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EAD73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44E6F0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200665E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7FA97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77236F1A"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5DF902F5"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16</w:t>
            </w:r>
          </w:p>
        </w:tc>
        <w:tc>
          <w:tcPr>
            <w:tcW w:w="3412" w:type="dxa"/>
            <w:tcBorders>
              <w:top w:val="nil"/>
              <w:left w:val="nil"/>
              <w:bottom w:val="single" w:sz="4" w:space="0" w:color="auto"/>
              <w:right w:val="single" w:sz="4" w:space="0" w:color="auto"/>
            </w:tcBorders>
            <w:shd w:val="clear" w:color="auto" w:fill="auto"/>
            <w:noWrap/>
            <w:vAlign w:val="center"/>
          </w:tcPr>
          <w:p w14:paraId="34F34EE4"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Pleiku</w:t>
            </w:r>
          </w:p>
        </w:tc>
        <w:tc>
          <w:tcPr>
            <w:tcW w:w="709" w:type="dxa"/>
            <w:tcBorders>
              <w:top w:val="single" w:sz="4" w:space="0" w:color="auto"/>
              <w:left w:val="nil"/>
              <w:bottom w:val="single" w:sz="4" w:space="0" w:color="auto"/>
              <w:right w:val="single" w:sz="4" w:space="0" w:color="auto"/>
            </w:tcBorders>
            <w:vAlign w:val="center"/>
          </w:tcPr>
          <w:p w14:paraId="155A6979" w14:textId="5228A782"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91E1E90" w14:textId="60CF8CD3"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875C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B019E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83765F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04F6F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027A1E4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1E8326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3E292D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629131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CE69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9C418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2E5074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7552FA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A129D2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631D69BD" w14:textId="77777777" w:rsidTr="005F6724">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256A3068"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17</w:t>
            </w:r>
          </w:p>
        </w:tc>
        <w:tc>
          <w:tcPr>
            <w:tcW w:w="3412" w:type="dxa"/>
            <w:tcBorders>
              <w:top w:val="nil"/>
              <w:left w:val="nil"/>
              <w:bottom w:val="single" w:sz="4" w:space="0" w:color="auto"/>
              <w:right w:val="single" w:sz="4" w:space="0" w:color="auto"/>
            </w:tcBorders>
            <w:shd w:val="clear" w:color="auto" w:fill="auto"/>
            <w:noWrap/>
            <w:vAlign w:val="center"/>
          </w:tcPr>
          <w:p w14:paraId="75CFD846"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Liên Khương</w:t>
            </w:r>
          </w:p>
        </w:tc>
        <w:tc>
          <w:tcPr>
            <w:tcW w:w="709" w:type="dxa"/>
            <w:tcBorders>
              <w:top w:val="single" w:sz="4" w:space="0" w:color="auto"/>
              <w:left w:val="nil"/>
              <w:bottom w:val="single" w:sz="4" w:space="0" w:color="auto"/>
              <w:right w:val="single" w:sz="4" w:space="0" w:color="auto"/>
            </w:tcBorders>
            <w:vAlign w:val="center"/>
          </w:tcPr>
          <w:p w14:paraId="6727BB30" w14:textId="7CAEF87F"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9CFFA6F" w14:textId="488D133C"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AC71DD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3D0665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3CF322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7A7FA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7F63F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62B973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55A6B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E9DD7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FE1613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5C40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22AB6D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BB54F9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5BA320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0DD0A5BB"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A6E70E4"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18</w:t>
            </w:r>
          </w:p>
        </w:tc>
        <w:tc>
          <w:tcPr>
            <w:tcW w:w="3412" w:type="dxa"/>
            <w:tcBorders>
              <w:top w:val="nil"/>
              <w:left w:val="nil"/>
              <w:bottom w:val="single" w:sz="4" w:space="0" w:color="auto"/>
              <w:right w:val="single" w:sz="4" w:space="0" w:color="auto"/>
            </w:tcBorders>
            <w:shd w:val="clear" w:color="auto" w:fill="auto"/>
            <w:noWrap/>
            <w:vAlign w:val="center"/>
          </w:tcPr>
          <w:p w14:paraId="79EDD6FB" w14:textId="77777777" w:rsidR="00762266" w:rsidRPr="00B544C4" w:rsidRDefault="00762266" w:rsidP="00D47121">
            <w:pPr>
              <w:spacing w:after="0" w:line="240" w:lineRule="auto"/>
              <w:jc w:val="both"/>
              <w:rPr>
                <w:rFonts w:ascii="Times New Roman" w:eastAsia="Times New Roman" w:hAnsi="Times New Roman" w:cs="Times New Roman"/>
                <w:color w:val="000000"/>
                <w:spacing w:val="-2"/>
                <w:sz w:val="24"/>
                <w:szCs w:val="24"/>
              </w:rPr>
            </w:pPr>
            <w:r w:rsidRPr="00B544C4">
              <w:rPr>
                <w:rFonts w:ascii="Times New Roman" w:eastAsia="Times New Roman" w:hAnsi="Times New Roman" w:cs="Times New Roman"/>
                <w:color w:val="000000"/>
                <w:spacing w:val="-2"/>
                <w:sz w:val="24"/>
                <w:szCs w:val="24"/>
              </w:rPr>
              <w:t>Cảng hàng không Buôn Ma Thuột</w:t>
            </w:r>
          </w:p>
        </w:tc>
        <w:tc>
          <w:tcPr>
            <w:tcW w:w="709" w:type="dxa"/>
            <w:tcBorders>
              <w:top w:val="single" w:sz="4" w:space="0" w:color="auto"/>
              <w:left w:val="nil"/>
              <w:bottom w:val="single" w:sz="4" w:space="0" w:color="auto"/>
              <w:right w:val="single" w:sz="4" w:space="0" w:color="auto"/>
            </w:tcBorders>
            <w:vAlign w:val="center"/>
          </w:tcPr>
          <w:p w14:paraId="45BD8AE2" w14:textId="5F800AE8"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C6AF800" w14:textId="7A450AD5"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B9219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49A46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734A60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9D27DF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B37264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DC438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BB678B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24184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6957B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FB92DB2"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6E1AE14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1842266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CC933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582D3551"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1872B2A7"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19</w:t>
            </w:r>
          </w:p>
        </w:tc>
        <w:tc>
          <w:tcPr>
            <w:tcW w:w="3412" w:type="dxa"/>
            <w:tcBorders>
              <w:top w:val="nil"/>
              <w:left w:val="nil"/>
              <w:bottom w:val="single" w:sz="4" w:space="0" w:color="auto"/>
              <w:right w:val="single" w:sz="4" w:space="0" w:color="auto"/>
            </w:tcBorders>
            <w:shd w:val="clear" w:color="auto" w:fill="auto"/>
            <w:noWrap/>
            <w:vAlign w:val="center"/>
          </w:tcPr>
          <w:p w14:paraId="033C8198"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Côn Đảo</w:t>
            </w:r>
          </w:p>
        </w:tc>
        <w:tc>
          <w:tcPr>
            <w:tcW w:w="709" w:type="dxa"/>
            <w:tcBorders>
              <w:top w:val="single" w:sz="4" w:space="0" w:color="auto"/>
              <w:left w:val="nil"/>
              <w:bottom w:val="single" w:sz="4" w:space="0" w:color="auto"/>
              <w:right w:val="single" w:sz="4" w:space="0" w:color="auto"/>
            </w:tcBorders>
            <w:vAlign w:val="center"/>
          </w:tcPr>
          <w:p w14:paraId="1276B3AC" w14:textId="4E2F6057"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0E20DF5" w14:textId="1385E38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B3E4F0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06A0C3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0F638A0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78B1EAA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5C84F66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3ED4AC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15B403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4BC2C9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20875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9A24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9682C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4C7E0F4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B1D901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328D7DA9" w14:textId="77777777" w:rsidTr="005F6724">
        <w:trPr>
          <w:trHeight w:val="436"/>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59634D66"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20</w:t>
            </w:r>
          </w:p>
        </w:tc>
        <w:tc>
          <w:tcPr>
            <w:tcW w:w="3412" w:type="dxa"/>
            <w:tcBorders>
              <w:top w:val="nil"/>
              <w:left w:val="nil"/>
              <w:bottom w:val="single" w:sz="4" w:space="0" w:color="auto"/>
              <w:right w:val="single" w:sz="4" w:space="0" w:color="auto"/>
            </w:tcBorders>
            <w:shd w:val="clear" w:color="auto" w:fill="auto"/>
            <w:noWrap/>
            <w:vAlign w:val="center"/>
            <w:hideMark/>
          </w:tcPr>
          <w:p w14:paraId="519D2E40" w14:textId="6D21D16B" w:rsidR="00762266" w:rsidRPr="00522B8E" w:rsidRDefault="00762266">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xml:space="preserve">Cảng hàng không Rạch </w:t>
            </w:r>
            <w:r w:rsidR="0066299C">
              <w:rPr>
                <w:rFonts w:ascii="Times New Roman" w:eastAsia="Times New Roman" w:hAnsi="Times New Roman" w:cs="Times New Roman"/>
                <w:color w:val="000000"/>
                <w:sz w:val="24"/>
                <w:szCs w:val="24"/>
              </w:rPr>
              <w:t>Giá</w:t>
            </w:r>
          </w:p>
        </w:tc>
        <w:tc>
          <w:tcPr>
            <w:tcW w:w="709" w:type="dxa"/>
            <w:tcBorders>
              <w:top w:val="single" w:sz="4" w:space="0" w:color="auto"/>
              <w:left w:val="nil"/>
              <w:bottom w:val="single" w:sz="4" w:space="0" w:color="auto"/>
              <w:right w:val="single" w:sz="4" w:space="0" w:color="auto"/>
            </w:tcBorders>
            <w:vAlign w:val="center"/>
          </w:tcPr>
          <w:p w14:paraId="5DD9DF43" w14:textId="0A8FBF54"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05DBE3" w14:textId="6ED78A19"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DD170C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6DF550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30CEFC1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FA9B77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CEFA059"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0FE773EA"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D569BF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3EAA494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5C99D2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429FC1A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5D4281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3713A63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7DC895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8DB4117" w14:textId="77777777" w:rsidTr="005F6724">
        <w:trPr>
          <w:trHeight w:val="379"/>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791A98EE"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21</w:t>
            </w:r>
          </w:p>
        </w:tc>
        <w:tc>
          <w:tcPr>
            <w:tcW w:w="3412" w:type="dxa"/>
            <w:tcBorders>
              <w:top w:val="nil"/>
              <w:left w:val="nil"/>
              <w:bottom w:val="single" w:sz="4" w:space="0" w:color="auto"/>
              <w:right w:val="single" w:sz="4" w:space="0" w:color="auto"/>
            </w:tcBorders>
            <w:shd w:val="clear" w:color="auto" w:fill="auto"/>
            <w:noWrap/>
            <w:vAlign w:val="center"/>
            <w:hideMark/>
          </w:tcPr>
          <w:p w14:paraId="0C69C8D1"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Cà Mau</w:t>
            </w:r>
          </w:p>
        </w:tc>
        <w:tc>
          <w:tcPr>
            <w:tcW w:w="709" w:type="dxa"/>
            <w:tcBorders>
              <w:top w:val="single" w:sz="4" w:space="0" w:color="auto"/>
              <w:left w:val="nil"/>
              <w:bottom w:val="single" w:sz="4" w:space="0" w:color="auto"/>
              <w:right w:val="single" w:sz="4" w:space="0" w:color="auto"/>
            </w:tcBorders>
            <w:vAlign w:val="center"/>
          </w:tcPr>
          <w:p w14:paraId="42432924" w14:textId="47ABA533"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34611D1" w14:textId="0A56E2B0"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22636C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0F0F239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2D52868"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567BF26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6C0E297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765A675D"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3C5B9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7926C9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475DF58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AA0963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DAF2D2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hideMark/>
          </w:tcPr>
          <w:p w14:paraId="4463BFC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1C11F51"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r w:rsidR="00762266" w:rsidRPr="00522B8E" w14:paraId="2ADDD2A2" w14:textId="77777777" w:rsidTr="005F6724">
        <w:trPr>
          <w:trHeight w:val="514"/>
        </w:trPr>
        <w:tc>
          <w:tcPr>
            <w:tcW w:w="723" w:type="dxa"/>
            <w:tcBorders>
              <w:top w:val="nil"/>
              <w:left w:val="single" w:sz="4" w:space="0" w:color="auto"/>
              <w:bottom w:val="single" w:sz="4" w:space="0" w:color="auto"/>
              <w:right w:val="single" w:sz="4" w:space="0" w:color="auto"/>
            </w:tcBorders>
            <w:shd w:val="clear" w:color="auto" w:fill="auto"/>
            <w:vAlign w:val="center"/>
          </w:tcPr>
          <w:p w14:paraId="7E5CE0F3" w14:textId="77777777" w:rsidR="00762266" w:rsidRPr="00522B8E" w:rsidRDefault="00762266" w:rsidP="00D47121">
            <w:pPr>
              <w:spacing w:after="0" w:line="240" w:lineRule="auto"/>
              <w:jc w:val="center"/>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lastRenderedPageBreak/>
              <w:t>22</w:t>
            </w:r>
          </w:p>
        </w:tc>
        <w:tc>
          <w:tcPr>
            <w:tcW w:w="3412" w:type="dxa"/>
            <w:tcBorders>
              <w:top w:val="nil"/>
              <w:left w:val="nil"/>
              <w:bottom w:val="single" w:sz="4" w:space="0" w:color="auto"/>
              <w:right w:val="single" w:sz="4" w:space="0" w:color="auto"/>
            </w:tcBorders>
            <w:shd w:val="clear" w:color="auto" w:fill="auto"/>
            <w:noWrap/>
            <w:vAlign w:val="center"/>
          </w:tcPr>
          <w:p w14:paraId="4C2EC310" w14:textId="77777777" w:rsidR="00762266" w:rsidRPr="00522B8E" w:rsidRDefault="00762266" w:rsidP="00D47121">
            <w:pPr>
              <w:spacing w:after="0" w:line="240" w:lineRule="auto"/>
              <w:jc w:val="both"/>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Cảng hàng không Thọ Xuân</w:t>
            </w:r>
          </w:p>
        </w:tc>
        <w:tc>
          <w:tcPr>
            <w:tcW w:w="709" w:type="dxa"/>
            <w:tcBorders>
              <w:top w:val="single" w:sz="4" w:space="0" w:color="auto"/>
              <w:left w:val="nil"/>
              <w:bottom w:val="single" w:sz="4" w:space="0" w:color="auto"/>
              <w:right w:val="single" w:sz="4" w:space="0" w:color="auto"/>
            </w:tcBorders>
            <w:vAlign w:val="center"/>
          </w:tcPr>
          <w:p w14:paraId="5B82E355" w14:textId="1EED6B66" w:rsidR="00762266" w:rsidRPr="00522B8E" w:rsidRDefault="00762266"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5986347" w14:textId="258E348E"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22543EE"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AABD096"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C6DDD24"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DC96EF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3B2DF1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302605CC"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DB927AB"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33ACA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07455B7"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A094AC3"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186005F"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22" w:type="dxa"/>
            <w:tcBorders>
              <w:top w:val="nil"/>
              <w:left w:val="nil"/>
              <w:bottom w:val="single" w:sz="4" w:space="0" w:color="auto"/>
              <w:right w:val="single" w:sz="4" w:space="0" w:color="auto"/>
            </w:tcBorders>
            <w:shd w:val="clear" w:color="auto" w:fill="auto"/>
            <w:noWrap/>
            <w:vAlign w:val="bottom"/>
          </w:tcPr>
          <w:p w14:paraId="5CC8F4B5"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460A670" w14:textId="77777777" w:rsidR="00762266" w:rsidRPr="00522B8E" w:rsidRDefault="00762266" w:rsidP="00D47121">
            <w:pPr>
              <w:spacing w:after="0" w:line="240" w:lineRule="auto"/>
              <w:rPr>
                <w:rFonts w:ascii="Times New Roman" w:eastAsia="Times New Roman" w:hAnsi="Times New Roman" w:cs="Times New Roman"/>
                <w:color w:val="000000"/>
                <w:sz w:val="24"/>
                <w:szCs w:val="24"/>
              </w:rPr>
            </w:pPr>
            <w:r w:rsidRPr="00522B8E">
              <w:rPr>
                <w:rFonts w:ascii="Times New Roman" w:eastAsia="Times New Roman" w:hAnsi="Times New Roman" w:cs="Times New Roman"/>
                <w:color w:val="000000"/>
                <w:sz w:val="24"/>
                <w:szCs w:val="24"/>
              </w:rPr>
              <w:t> </w:t>
            </w:r>
          </w:p>
        </w:tc>
      </w:tr>
    </w:tbl>
    <w:tbl>
      <w:tblPr>
        <w:tblStyle w:val="TableGrid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522B8E" w:rsidRPr="00522B8E" w14:paraId="232A5D03" w14:textId="77777777" w:rsidTr="00E11DE7">
        <w:tc>
          <w:tcPr>
            <w:tcW w:w="4923" w:type="dxa"/>
          </w:tcPr>
          <w:p w14:paraId="1AE65052" w14:textId="77777777" w:rsidR="00522B8E" w:rsidRPr="006754AE" w:rsidRDefault="00522B8E" w:rsidP="00522B8E">
            <w:pPr>
              <w:jc w:val="center"/>
              <w:rPr>
                <w:rFonts w:ascii="Times New Roman" w:eastAsia="Times New Roman" w:hAnsi="Times New Roman" w:cs="Times New Roman"/>
                <w:sz w:val="28"/>
                <w:szCs w:val="28"/>
              </w:rPr>
            </w:pPr>
          </w:p>
          <w:p w14:paraId="1CE76037" w14:textId="77777777" w:rsidR="0066299C" w:rsidRDefault="0066299C" w:rsidP="00522B8E">
            <w:pPr>
              <w:jc w:val="center"/>
              <w:rPr>
                <w:rFonts w:ascii="Times New Roman" w:eastAsia="Times New Roman" w:hAnsi="Times New Roman" w:cs="Times New Roman"/>
                <w:b/>
                <w:sz w:val="24"/>
                <w:szCs w:val="24"/>
              </w:rPr>
            </w:pPr>
          </w:p>
          <w:p w14:paraId="7FC06554" w14:textId="61D0A8C4"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2FC51B0"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10" w:type="dxa"/>
          </w:tcPr>
          <w:p w14:paraId="74D67E50" w14:textId="77777777" w:rsidR="00522B8E" w:rsidRPr="006754AE" w:rsidRDefault="00522B8E" w:rsidP="00522B8E">
            <w:pPr>
              <w:jc w:val="center"/>
              <w:rPr>
                <w:rFonts w:ascii="Times New Roman" w:eastAsia="Times New Roman" w:hAnsi="Times New Roman" w:cs="Times New Roman"/>
                <w:sz w:val="28"/>
                <w:szCs w:val="28"/>
              </w:rPr>
            </w:pPr>
          </w:p>
          <w:p w14:paraId="63B8B7CD" w14:textId="77777777" w:rsidR="00522B8E" w:rsidRPr="006754AE" w:rsidRDefault="00522B8E" w:rsidP="00522B8E">
            <w:pPr>
              <w:jc w:val="center"/>
              <w:rPr>
                <w:rFonts w:ascii="Times New Roman" w:eastAsia="Times New Roman" w:hAnsi="Times New Roman" w:cs="Times New Roman"/>
                <w:sz w:val="28"/>
                <w:szCs w:val="28"/>
              </w:rPr>
            </w:pPr>
          </w:p>
        </w:tc>
        <w:tc>
          <w:tcPr>
            <w:tcW w:w="4949" w:type="dxa"/>
          </w:tcPr>
          <w:p w14:paraId="40700D50" w14:textId="77777777" w:rsidR="00522B8E" w:rsidRPr="006754AE" w:rsidRDefault="00522B8E" w:rsidP="00522B8E">
            <w:pPr>
              <w:jc w:val="center"/>
              <w:rPr>
                <w:rFonts w:ascii="Times New Roman" w:eastAsia="Times New Roman" w:hAnsi="Times New Roman" w:cs="Times New Roman"/>
                <w:i/>
                <w:sz w:val="28"/>
                <w:szCs w:val="28"/>
              </w:rPr>
            </w:pPr>
          </w:p>
          <w:p w14:paraId="25BB87BC" w14:textId="77777777" w:rsidR="00522B8E" w:rsidRPr="00E45140" w:rsidRDefault="00522B8E" w:rsidP="00522B8E">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265310B0" w14:textId="77777777" w:rsidR="00522B8E" w:rsidRPr="00E45140" w:rsidRDefault="00522B8E" w:rsidP="00522B8E">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5BB3FE29" w14:textId="77777777" w:rsidR="00522B8E" w:rsidRPr="006754AE" w:rsidRDefault="00522B8E" w:rsidP="00522B8E">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2B3F0812" w14:textId="1793B5B0" w:rsidR="002F4E5D" w:rsidRDefault="002F4E5D"/>
    <w:p w14:paraId="18ADE3DA" w14:textId="620ADD89" w:rsidR="002F4E5D" w:rsidRDefault="002F4E5D" w:rsidP="002F4E5D"/>
    <w:p w14:paraId="0F0688F8" w14:textId="52C72F18" w:rsidR="00566870" w:rsidRDefault="002F4E5D" w:rsidP="00E45140">
      <w:pPr>
        <w:spacing w:before="120" w:after="120" w:line="240" w:lineRule="auto"/>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t>Hướng dẫn ghi biểu:</w:t>
      </w:r>
    </w:p>
    <w:p w14:paraId="6831B570" w14:textId="59DC420F" w:rsidR="002F4E5D" w:rsidRPr="00E45140" w:rsidRDefault="002F4E5D" w:rsidP="00E45140">
      <w:pPr>
        <w:spacing w:before="120" w:after="120" w:line="240" w:lineRule="auto"/>
        <w:ind w:firstLine="720"/>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sz w:val="24"/>
          <w:szCs w:val="24"/>
        </w:rPr>
        <w:t>S</w:t>
      </w:r>
      <w:r w:rsidR="00D47081">
        <w:rPr>
          <w:rFonts w:ascii="Times New Roman" w:eastAsia="Times New Roman" w:hAnsi="Times New Roman" w:cs="Times New Roman"/>
          <w:sz w:val="24"/>
          <w:szCs w:val="24"/>
        </w:rPr>
        <w:t xml:space="preserve">ố liệu </w:t>
      </w:r>
      <w:r w:rsidR="00F85CF3">
        <w:rPr>
          <w:rFonts w:ascii="Times New Roman" w:eastAsia="Times New Roman" w:hAnsi="Times New Roman" w:cs="Times New Roman"/>
          <w:sz w:val="24"/>
          <w:szCs w:val="24"/>
        </w:rPr>
        <w:t xml:space="preserve">ước tính năm thời điểm </w:t>
      </w:r>
      <w:r w:rsidR="00171837">
        <w:rPr>
          <w:rFonts w:ascii="Times New Roman" w:eastAsia="Times New Roman" w:hAnsi="Times New Roman" w:cs="Times New Roman"/>
          <w:sz w:val="24"/>
          <w:szCs w:val="24"/>
        </w:rPr>
        <w:t xml:space="preserve">ngày </w:t>
      </w:r>
      <w:del w:id="273" w:author="Nguyễn Thị Ngân" w:date="2025-05-07T10:51:00Z">
        <w:r w:rsidR="00F85CF3" w:rsidDel="00770ED3">
          <w:rPr>
            <w:rFonts w:ascii="Times New Roman" w:eastAsia="Times New Roman" w:hAnsi="Times New Roman" w:cs="Times New Roman"/>
            <w:sz w:val="24"/>
            <w:szCs w:val="24"/>
          </w:rPr>
          <w:delText>22</w:delText>
        </w:r>
      </w:del>
      <w:ins w:id="274" w:author="Nguyễn Thị Ngân" w:date="2025-05-07T10:51:00Z">
        <w:r w:rsidR="00770ED3">
          <w:rPr>
            <w:rFonts w:ascii="Times New Roman" w:eastAsia="Times New Roman" w:hAnsi="Times New Roman" w:cs="Times New Roman"/>
            <w:sz w:val="24"/>
            <w:szCs w:val="24"/>
          </w:rPr>
          <w:t>20</w:t>
        </w:r>
      </w:ins>
      <w:r w:rsidR="00F85CF3">
        <w:rPr>
          <w:rFonts w:ascii="Times New Roman" w:eastAsia="Times New Roman" w:hAnsi="Times New Roman" w:cs="Times New Roman"/>
          <w:sz w:val="24"/>
          <w:szCs w:val="24"/>
        </w:rPr>
        <w:t>/</w:t>
      </w:r>
      <w:r w:rsidRPr="005C72E4">
        <w:rPr>
          <w:rFonts w:ascii="Times New Roman" w:eastAsia="Times New Roman" w:hAnsi="Times New Roman" w:cs="Times New Roman"/>
          <w:sz w:val="24"/>
          <w:szCs w:val="24"/>
        </w:rPr>
        <w:t>6</w:t>
      </w:r>
      <w:r w:rsidR="00F85CF3">
        <w:rPr>
          <w:rFonts w:ascii="Times New Roman" w:eastAsia="Times New Roman" w:hAnsi="Times New Roman" w:cs="Times New Roman"/>
          <w:sz w:val="24"/>
          <w:szCs w:val="24"/>
        </w:rPr>
        <w:t xml:space="preserve"> </w:t>
      </w:r>
      <w:r w:rsidR="004758AC">
        <w:rPr>
          <w:rFonts w:ascii="Times New Roman" w:eastAsia="Times New Roman" w:hAnsi="Times New Roman" w:cs="Times New Roman"/>
          <w:sz w:val="24"/>
          <w:szCs w:val="24"/>
        </w:rPr>
        <w:t xml:space="preserve">và thời điểm </w:t>
      </w:r>
      <w:r w:rsidR="00171837">
        <w:rPr>
          <w:rFonts w:ascii="Times New Roman" w:eastAsia="Times New Roman" w:hAnsi="Times New Roman" w:cs="Times New Roman"/>
          <w:sz w:val="24"/>
          <w:szCs w:val="24"/>
        </w:rPr>
        <w:t xml:space="preserve">ngày </w:t>
      </w:r>
      <w:del w:id="275" w:author="Nguyễn Thị Ngân" w:date="2025-05-07T10:51:00Z">
        <w:r w:rsidR="004758AC" w:rsidDel="00770ED3">
          <w:rPr>
            <w:rFonts w:ascii="Times New Roman" w:eastAsia="Times New Roman" w:hAnsi="Times New Roman" w:cs="Times New Roman"/>
            <w:sz w:val="24"/>
            <w:szCs w:val="24"/>
          </w:rPr>
          <w:delText>22</w:delText>
        </w:r>
      </w:del>
      <w:ins w:id="276" w:author="Nguyễn Thị Ngân" w:date="2025-05-07T10:51:00Z">
        <w:r w:rsidR="00770ED3">
          <w:rPr>
            <w:rFonts w:ascii="Times New Roman" w:eastAsia="Times New Roman" w:hAnsi="Times New Roman" w:cs="Times New Roman"/>
            <w:sz w:val="24"/>
            <w:szCs w:val="24"/>
          </w:rPr>
          <w:t>20</w:t>
        </w:r>
      </w:ins>
      <w:r w:rsidR="004758AC">
        <w:rPr>
          <w:rFonts w:ascii="Times New Roman" w:eastAsia="Times New Roman" w:hAnsi="Times New Roman" w:cs="Times New Roman"/>
          <w:sz w:val="24"/>
          <w:szCs w:val="24"/>
        </w:rPr>
        <w:t xml:space="preserve">/11 </w:t>
      </w:r>
      <w:r w:rsidR="00F85CF3">
        <w:rPr>
          <w:rFonts w:ascii="Times New Roman" w:eastAsia="Times New Roman" w:hAnsi="Times New Roman" w:cs="Times New Roman"/>
          <w:sz w:val="24"/>
          <w:szCs w:val="24"/>
        </w:rPr>
        <w:t xml:space="preserve">là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w:t>
      </w:r>
      <w:r w:rsidR="007C5E16">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w:t>
      </w:r>
      <w:r w:rsidR="007C5E16">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31/12 năm báo cáo)</w:t>
      </w:r>
      <w:r>
        <w:rPr>
          <w:rFonts w:ascii="Times New Roman" w:eastAsia="Times New Roman" w:hAnsi="Times New Roman" w:cs="Times New Roman"/>
          <w:sz w:val="24"/>
          <w:szCs w:val="24"/>
          <w:lang w:val="vi-VN"/>
        </w:rPr>
        <w:t>.</w:t>
      </w:r>
    </w:p>
    <w:p w14:paraId="55E1CB93" w14:textId="2F27866B" w:rsidR="002F4E5D" w:rsidRDefault="002F4E5D" w:rsidP="00E45140">
      <w:pPr>
        <w:tabs>
          <w:tab w:val="left" w:pos="1508"/>
        </w:tabs>
      </w:pPr>
    </w:p>
    <w:p w14:paraId="3E62AD40" w14:textId="6A9D49DD" w:rsidR="00AA6C71" w:rsidRDefault="002F4E5D" w:rsidP="00E45140">
      <w:pPr>
        <w:tabs>
          <w:tab w:val="left" w:pos="1508"/>
        </w:tabs>
        <w:sectPr w:rsidR="00AA6C71" w:rsidSect="006754AE">
          <w:pgSz w:w="16840" w:h="11907" w:orient="landscape" w:code="9"/>
          <w:pgMar w:top="1077" w:right="1134" w:bottom="1134" w:left="1134" w:header="567" w:footer="567" w:gutter="0"/>
          <w:cols w:space="720"/>
          <w:docGrid w:linePitch="360"/>
        </w:sectPr>
      </w:pPr>
      <w:r>
        <w:tab/>
      </w:r>
    </w:p>
    <w:tbl>
      <w:tblPr>
        <w:tblpPr w:leftFromText="180" w:rightFromText="180" w:vertAnchor="page" w:horzAnchor="margin" w:tblpX="-68" w:tblpY="1597"/>
        <w:tblW w:w="15134" w:type="dxa"/>
        <w:tblLook w:val="01E0" w:firstRow="1" w:lastRow="1" w:firstColumn="1" w:lastColumn="1" w:noHBand="0" w:noVBand="0"/>
      </w:tblPr>
      <w:tblGrid>
        <w:gridCol w:w="5368"/>
        <w:gridCol w:w="5211"/>
        <w:gridCol w:w="4555"/>
      </w:tblGrid>
      <w:tr w:rsidR="00200692" w:rsidRPr="00673985" w14:paraId="3D0098F7" w14:textId="77777777" w:rsidTr="00944B83">
        <w:trPr>
          <w:trHeight w:val="1070"/>
        </w:trPr>
        <w:tc>
          <w:tcPr>
            <w:tcW w:w="5368" w:type="dxa"/>
          </w:tcPr>
          <w:p w14:paraId="2C25550F" w14:textId="77777777" w:rsidR="00200692" w:rsidRDefault="00200692" w:rsidP="00200692">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2B8E">
              <w:rPr>
                <w:rFonts w:ascii="Times New Roman" w:eastAsia="Times New Roman" w:hAnsi="Times New Roman" w:cs="Times New Roman"/>
                <w:b/>
                <w:sz w:val="24"/>
                <w:szCs w:val="24"/>
              </w:rPr>
              <w:t>/TCT</w:t>
            </w:r>
          </w:p>
          <w:p w14:paraId="2F3CF4F8" w14:textId="77777777" w:rsidR="00200692" w:rsidRPr="007C7C5A" w:rsidRDefault="00200692" w:rsidP="00200692">
            <w:pPr>
              <w:spacing w:after="0" w:line="240" w:lineRule="auto"/>
              <w:rPr>
                <w:rFonts w:ascii="Times New Roman" w:eastAsia="Times New Roman" w:hAnsi="Times New Roman" w:cs="Times New Roman"/>
                <w:b/>
                <w:sz w:val="4"/>
                <w:szCs w:val="24"/>
              </w:rPr>
            </w:pPr>
          </w:p>
          <w:p w14:paraId="0B2C54BE" w14:textId="7B9F9CFC" w:rsidR="00200692" w:rsidRDefault="00200692" w:rsidP="00200692">
            <w:pPr>
              <w:spacing w:after="0" w:line="240" w:lineRule="auto"/>
              <w:rPr>
                <w:rFonts w:ascii="Times New Roman" w:eastAsia="Times New Roman" w:hAnsi="Times New Roman" w:cs="Times New Roman"/>
                <w:sz w:val="24"/>
                <w:szCs w:val="24"/>
              </w:rPr>
            </w:pPr>
          </w:p>
          <w:p w14:paraId="35566410" w14:textId="4E498A36" w:rsidR="008A5F32" w:rsidRDefault="008A5F32" w:rsidP="00200692">
            <w:pPr>
              <w:spacing w:after="0" w:line="240" w:lineRule="auto"/>
              <w:rPr>
                <w:rFonts w:ascii="Times New Roman" w:eastAsia="Times New Roman" w:hAnsi="Times New Roman" w:cs="Times New Roman"/>
                <w:sz w:val="24"/>
                <w:szCs w:val="24"/>
              </w:rPr>
            </w:pPr>
          </w:p>
          <w:p w14:paraId="76480FA2" w14:textId="458CA7C5" w:rsidR="008A5F32" w:rsidRDefault="008A5F32" w:rsidP="00200692">
            <w:pPr>
              <w:spacing w:after="0" w:line="240" w:lineRule="auto"/>
              <w:rPr>
                <w:rFonts w:ascii="Times New Roman" w:eastAsia="Times New Roman" w:hAnsi="Times New Roman" w:cs="Times New Roman"/>
                <w:sz w:val="24"/>
                <w:szCs w:val="24"/>
              </w:rPr>
            </w:pPr>
          </w:p>
          <w:p w14:paraId="400D1C63" w14:textId="77777777" w:rsidR="008A5F32" w:rsidRDefault="008A5F32" w:rsidP="00200692">
            <w:pPr>
              <w:spacing w:after="0" w:line="240" w:lineRule="auto"/>
              <w:rPr>
                <w:rFonts w:ascii="Times New Roman" w:eastAsia="Times New Roman" w:hAnsi="Times New Roman" w:cs="Times New Roman"/>
                <w:sz w:val="24"/>
                <w:szCs w:val="24"/>
              </w:rPr>
            </w:pPr>
          </w:p>
          <w:p w14:paraId="3EBBB0A6" w14:textId="77777777" w:rsidR="00200692" w:rsidRPr="007C7C5A" w:rsidRDefault="00200692" w:rsidP="00200692">
            <w:pPr>
              <w:spacing w:after="0" w:line="240" w:lineRule="auto"/>
              <w:rPr>
                <w:rFonts w:ascii="Times New Roman" w:eastAsia="Times New Roman" w:hAnsi="Times New Roman" w:cs="Times New Roman"/>
                <w:sz w:val="4"/>
                <w:szCs w:val="24"/>
              </w:rPr>
            </w:pPr>
          </w:p>
          <w:p w14:paraId="4174AFEA" w14:textId="77777777" w:rsidR="00200692" w:rsidRPr="00673985" w:rsidRDefault="00200692" w:rsidP="00200692">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211" w:type="dxa"/>
          </w:tcPr>
          <w:p w14:paraId="348D7528"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p>
          <w:p w14:paraId="31D44E82" w14:textId="77777777" w:rsidR="00200692" w:rsidRDefault="00200692" w:rsidP="00200692">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VỀ TÌNH HÌNH SẢN XUẤT</w:t>
            </w:r>
          </w:p>
          <w:p w14:paraId="38D495F0" w14:textId="77777777" w:rsidR="00200692" w:rsidRPr="00673985" w:rsidRDefault="00200692" w:rsidP="00200692">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p>
          <w:p w14:paraId="4E88E151" w14:textId="77777777" w:rsidR="00200692" w:rsidRDefault="00200692" w:rsidP="00200692">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7438C50D" w14:textId="77777777" w:rsidR="00200692" w:rsidRPr="00673985" w:rsidRDefault="00200692" w:rsidP="00200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555" w:type="dxa"/>
          </w:tcPr>
          <w:p w14:paraId="40EC81C1" w14:textId="38D8E763"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4C3A90AB" w14:textId="77777777" w:rsidR="00200692" w:rsidRPr="00673985" w:rsidRDefault="00200692" w:rsidP="00200692">
            <w:pPr>
              <w:spacing w:after="0" w:line="240" w:lineRule="auto"/>
              <w:rPr>
                <w:rFonts w:ascii="Times New Roman" w:eastAsia="Times New Roman" w:hAnsi="Times New Roman" w:cs="Times New Roman"/>
                <w:sz w:val="24"/>
                <w:szCs w:val="24"/>
              </w:rPr>
            </w:pPr>
            <w:r w:rsidRPr="00E11DE7">
              <w:rPr>
                <w:rFonts w:ascii="Times New Roman" w:eastAsia="Times New Roman" w:hAnsi="Times New Roman" w:cs="Times New Roman"/>
                <w:sz w:val="24"/>
                <w:szCs w:val="24"/>
              </w:rPr>
              <w:t xml:space="preserve">Tổng công ty </w:t>
            </w:r>
            <w:r>
              <w:rPr>
                <w:rFonts w:ascii="Times New Roman" w:eastAsia="Times New Roman" w:hAnsi="Times New Roman" w:cs="Times New Roman"/>
                <w:sz w:val="24"/>
                <w:szCs w:val="24"/>
              </w:rPr>
              <w:t>Bưu điện</w:t>
            </w:r>
            <w:r w:rsidRPr="00E11DE7">
              <w:rPr>
                <w:rFonts w:ascii="Times New Roman" w:eastAsia="Times New Roman" w:hAnsi="Times New Roman" w:cs="Times New Roman"/>
                <w:sz w:val="24"/>
                <w:szCs w:val="24"/>
              </w:rPr>
              <w:t xml:space="preserve"> Việt Nam</w:t>
            </w:r>
          </w:p>
          <w:p w14:paraId="7DCCDBDD" w14:textId="77777777" w:rsidR="00200692" w:rsidRPr="00673985" w:rsidRDefault="00200692" w:rsidP="00200692">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71BB522" w14:textId="57F4D2AD" w:rsidR="00200692" w:rsidRPr="00673985" w:rsidRDefault="00770ED3" w:rsidP="00200692">
            <w:pPr>
              <w:spacing w:after="0" w:line="240" w:lineRule="auto"/>
              <w:jc w:val="both"/>
              <w:rPr>
                <w:rFonts w:ascii="Times New Roman" w:eastAsia="Times New Roman" w:hAnsi="Times New Roman" w:cs="Times New Roman"/>
                <w:sz w:val="24"/>
                <w:szCs w:val="24"/>
              </w:rPr>
            </w:pPr>
            <w:ins w:id="277" w:author="Nguyễn Thị Ngân" w:date="2025-05-07T10:54:00Z">
              <w:r>
                <w:rPr>
                  <w:rFonts w:ascii="Times New Roman" w:eastAsia="Times New Roman" w:hAnsi="Times New Roman" w:cs="Times New Roman"/>
                  <w:sz w:val="24"/>
                  <w:szCs w:val="24"/>
                </w:rPr>
                <w:t>Bộ Tài chính (Cục Thống kê)</w:t>
              </w:r>
            </w:ins>
            <w:del w:id="278" w:author="Nguyễn Thị Ngân" w:date="2025-05-07T10:54:00Z">
              <w:r w:rsidR="00200692" w:rsidDel="00770ED3">
                <w:rPr>
                  <w:rFonts w:ascii="Times New Roman" w:eastAsia="Times New Roman" w:hAnsi="Times New Roman" w:cs="Times New Roman"/>
                  <w:sz w:val="24"/>
                  <w:szCs w:val="24"/>
                </w:rPr>
                <w:delText>Bộ KH</w:delText>
              </w:r>
              <w:r w:rsidR="00D47121" w:rsidDel="00770ED3">
                <w:rPr>
                  <w:rFonts w:ascii="Times New Roman" w:eastAsia="Times New Roman" w:hAnsi="Times New Roman" w:cs="Times New Roman"/>
                  <w:sz w:val="24"/>
                  <w:szCs w:val="24"/>
                </w:rPr>
                <w:delText>&amp;</w:delText>
              </w:r>
              <w:r w:rsidR="00200692" w:rsidDel="00770ED3">
                <w:rPr>
                  <w:rFonts w:ascii="Times New Roman" w:eastAsia="Times New Roman" w:hAnsi="Times New Roman" w:cs="Times New Roman"/>
                  <w:sz w:val="24"/>
                  <w:szCs w:val="24"/>
                </w:rPr>
                <w:delText>ĐT (Tổng cục Thống kê)</w:delText>
              </w:r>
            </w:del>
          </w:p>
        </w:tc>
      </w:tr>
      <w:tr w:rsidR="00200692" w:rsidRPr="00673985" w14:paraId="1092A1F9" w14:textId="77777777" w:rsidTr="00944B83">
        <w:trPr>
          <w:trHeight w:val="802"/>
        </w:trPr>
        <w:tc>
          <w:tcPr>
            <w:tcW w:w="10579" w:type="dxa"/>
            <w:gridSpan w:val="2"/>
          </w:tcPr>
          <w:p w14:paraId="5AF91DBC" w14:textId="145B62FF" w:rsidR="00200692" w:rsidRPr="00F70C93" w:rsidRDefault="00200692" w:rsidP="00200692">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D262D7">
              <w:rPr>
                <w:rFonts w:eastAsia="+mn-ea"/>
                <w:color w:val="000000"/>
              </w:rPr>
              <w:t>, IV</w:t>
            </w:r>
            <w:r>
              <w:rPr>
                <w:rFonts w:eastAsia="+mn-ea"/>
                <w:color w:val="000000"/>
              </w:rPr>
              <w:t>: Tương ứng n</w:t>
            </w:r>
            <w:r w:rsidRPr="00F70C93">
              <w:rPr>
                <w:rFonts w:eastAsia="+mn-ea"/>
                <w:color w:val="000000"/>
              </w:rPr>
              <w:t xml:space="preserve">gày </w:t>
            </w:r>
            <w:del w:id="279" w:author="Nguyễn Thị Ngân" w:date="2025-05-07T10:51:00Z">
              <w:r w:rsidR="000A6F03" w:rsidDel="00770ED3">
                <w:rPr>
                  <w:rFonts w:eastAsia="+mn-ea"/>
                  <w:color w:val="000000"/>
                </w:rPr>
                <w:delText>22</w:delText>
              </w:r>
            </w:del>
            <w:ins w:id="280" w:author="Nguyễn Thị Ngân" w:date="2025-05-07T10:51:00Z">
              <w:r w:rsidR="00770ED3">
                <w:rPr>
                  <w:rFonts w:eastAsia="+mn-ea"/>
                  <w:color w:val="000000"/>
                </w:rPr>
                <w:t>20</w:t>
              </w:r>
            </w:ins>
            <w:r w:rsidR="009D43FB" w:rsidRPr="00F70C93">
              <w:rPr>
                <w:rFonts w:eastAsia="+mn-ea"/>
                <w:color w:val="000000"/>
              </w:rPr>
              <w:t xml:space="preserve">/3, </w:t>
            </w:r>
            <w:del w:id="281" w:author="Nguyễn Thị Ngân" w:date="2025-05-07T10:51:00Z">
              <w:r w:rsidR="000A6F03" w:rsidDel="00770ED3">
                <w:rPr>
                  <w:rFonts w:eastAsia="+mn-ea"/>
                  <w:color w:val="000000"/>
                </w:rPr>
                <w:delText>22</w:delText>
              </w:r>
            </w:del>
            <w:ins w:id="282" w:author="Nguyễn Thị Ngân" w:date="2025-05-07T10:51:00Z">
              <w:r w:rsidR="00770ED3">
                <w:rPr>
                  <w:rFonts w:eastAsia="+mn-ea"/>
                  <w:color w:val="000000"/>
                </w:rPr>
                <w:t>20</w:t>
              </w:r>
            </w:ins>
            <w:r w:rsidR="009D43FB">
              <w:rPr>
                <w:rFonts w:eastAsia="+mn-ea"/>
                <w:color w:val="000000"/>
              </w:rPr>
              <w:t>/6</w:t>
            </w:r>
            <w:r w:rsidR="009D43FB" w:rsidRPr="00F70C93">
              <w:rPr>
                <w:rFonts w:eastAsia="+mn-ea"/>
                <w:color w:val="000000"/>
              </w:rPr>
              <w:t xml:space="preserve">, </w:t>
            </w:r>
            <w:del w:id="283" w:author="Nguyễn Thị Ngân" w:date="2025-05-07T10:51:00Z">
              <w:r w:rsidR="000A6F03" w:rsidDel="00770ED3">
                <w:rPr>
                  <w:rFonts w:eastAsia="+mn-ea"/>
                  <w:color w:val="000000"/>
                </w:rPr>
                <w:delText>22</w:delText>
              </w:r>
            </w:del>
            <w:ins w:id="284" w:author="Nguyễn Thị Ngân" w:date="2025-05-07T10:51:00Z">
              <w:r w:rsidR="00770ED3">
                <w:rPr>
                  <w:rFonts w:eastAsia="+mn-ea"/>
                  <w:color w:val="000000"/>
                </w:rPr>
                <w:t>20</w:t>
              </w:r>
            </w:ins>
            <w:r w:rsidR="009D43FB" w:rsidRPr="00F70C93">
              <w:rPr>
                <w:rFonts w:eastAsia="+mn-ea"/>
                <w:color w:val="000000"/>
              </w:rPr>
              <w:t>/9</w:t>
            </w:r>
            <w:r w:rsidR="00D262D7">
              <w:rPr>
                <w:rFonts w:eastAsia="+mn-ea"/>
                <w:color w:val="000000"/>
              </w:rPr>
              <w:t xml:space="preserve">, </w:t>
            </w:r>
            <w:del w:id="285" w:author="Nguyễn Thị Ngân" w:date="2025-05-07T10:51:00Z">
              <w:r w:rsidR="00D262D7" w:rsidDel="00770ED3">
                <w:rPr>
                  <w:rFonts w:eastAsia="+mn-ea"/>
                  <w:color w:val="000000"/>
                </w:rPr>
                <w:delText>22</w:delText>
              </w:r>
            </w:del>
            <w:ins w:id="286" w:author="Nguyễn Thị Ngân" w:date="2025-05-07T10:51:00Z">
              <w:r w:rsidR="00770ED3">
                <w:rPr>
                  <w:rFonts w:eastAsia="+mn-ea"/>
                  <w:color w:val="000000"/>
                </w:rPr>
                <w:t>20</w:t>
              </w:r>
            </w:ins>
            <w:r w:rsidR="00D262D7">
              <w:rPr>
                <w:rFonts w:eastAsia="+mn-ea"/>
                <w:color w:val="000000"/>
              </w:rPr>
              <w:t>/11</w:t>
            </w:r>
            <w:r w:rsidR="009D43FB">
              <w:rPr>
                <w:rFonts w:eastAsia="+mn-ea"/>
                <w:color w:val="000000"/>
              </w:rPr>
              <w:t xml:space="preserve"> </w:t>
            </w:r>
            <w:r>
              <w:rPr>
                <w:rFonts w:eastAsia="+mn-ea"/>
                <w:color w:val="000000"/>
              </w:rPr>
              <w:t>năm báo cáo;</w:t>
            </w:r>
          </w:p>
          <w:p w14:paraId="52E676D5" w14:textId="7CEF38C8" w:rsidR="009D43FB" w:rsidRPr="00F70C93" w:rsidRDefault="00F87120" w:rsidP="00200692">
            <w:pPr>
              <w:pStyle w:val="NormalWeb"/>
              <w:spacing w:before="0" w:beforeAutospacing="0" w:after="0" w:afterAutospacing="0"/>
            </w:pPr>
            <w:r>
              <w:rPr>
                <w:rFonts w:eastAsia="+mn-ea"/>
                <w:color w:val="000000"/>
              </w:rPr>
              <w:t>Cả n</w:t>
            </w:r>
            <w:r w:rsidR="009D43FB" w:rsidRPr="00F70C93">
              <w:rPr>
                <w:rFonts w:eastAsia="+mn-ea"/>
                <w:color w:val="000000"/>
              </w:rPr>
              <w:t xml:space="preserve">ăm: </w:t>
            </w:r>
            <w:r w:rsidR="000A6F03">
              <w:rPr>
                <w:rFonts w:eastAsia="+mn-ea"/>
                <w:color w:val="000000"/>
              </w:rPr>
              <w:t xml:space="preserve">Ngày </w:t>
            </w:r>
            <w:del w:id="287" w:author="Nguyễn Thị Ngân" w:date="2025-05-07T10:51:00Z">
              <w:r w:rsidR="000A6F03" w:rsidDel="00770ED3">
                <w:rPr>
                  <w:rFonts w:eastAsia="+mn-ea"/>
                  <w:color w:val="000000"/>
                </w:rPr>
                <w:delText>22</w:delText>
              </w:r>
            </w:del>
            <w:ins w:id="288" w:author="Nguyễn Thị Ngân" w:date="2025-05-07T10:51:00Z">
              <w:r w:rsidR="00770ED3">
                <w:rPr>
                  <w:rFonts w:eastAsia="+mn-ea"/>
                  <w:color w:val="000000"/>
                </w:rPr>
                <w:t>20</w:t>
              </w:r>
            </w:ins>
            <w:r w:rsidR="009D43FB">
              <w:rPr>
                <w:rFonts w:eastAsia="+mn-ea"/>
                <w:color w:val="000000"/>
              </w:rPr>
              <w:t>/6 và n</w:t>
            </w:r>
            <w:r w:rsidR="00D262D7">
              <w:rPr>
                <w:rFonts w:eastAsia="+mn-ea"/>
                <w:color w:val="000000"/>
              </w:rPr>
              <w:t xml:space="preserve">gày </w:t>
            </w:r>
            <w:del w:id="289" w:author="Nguyễn Thị Ngân" w:date="2025-05-07T10:51:00Z">
              <w:r w:rsidR="00D262D7" w:rsidDel="00770ED3">
                <w:rPr>
                  <w:rFonts w:eastAsia="+mn-ea"/>
                  <w:color w:val="000000"/>
                </w:rPr>
                <w:delText>22</w:delText>
              </w:r>
            </w:del>
            <w:ins w:id="290" w:author="Nguyễn Thị Ngân" w:date="2025-05-07T10:51:00Z">
              <w:r w:rsidR="00770ED3">
                <w:rPr>
                  <w:rFonts w:eastAsia="+mn-ea"/>
                  <w:color w:val="000000"/>
                </w:rPr>
                <w:t>20</w:t>
              </w:r>
            </w:ins>
            <w:r w:rsidR="009D43FB" w:rsidRPr="00F70C93">
              <w:rPr>
                <w:rFonts w:eastAsia="+mn-ea"/>
                <w:color w:val="000000"/>
              </w:rPr>
              <w:t>/11 năm báo cáo</w:t>
            </w:r>
            <w:r w:rsidR="009D43FB">
              <w:rPr>
                <w:rFonts w:eastAsia="+mn-ea"/>
                <w:color w:val="000000"/>
              </w:rPr>
              <w:t>;</w:t>
            </w:r>
          </w:p>
          <w:p w14:paraId="0E3C5C98" w14:textId="43B142AB" w:rsidR="00200692" w:rsidRDefault="00200692" w:rsidP="00200692">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sidR="008A5F32">
              <w:rPr>
                <w:rFonts w:eastAsia="+mn-ea"/>
                <w:color w:val="000000"/>
              </w:rPr>
              <w:t xml:space="preserve"> </w:t>
            </w:r>
            <w:del w:id="291" w:author="Nguyễn Thị Ngân" w:date="2025-05-07T10:51:00Z">
              <w:r w:rsidR="000A6F03" w:rsidDel="00770ED3">
                <w:rPr>
                  <w:rFonts w:eastAsia="+mn-ea"/>
                  <w:color w:val="000000"/>
                </w:rPr>
                <w:delText>22</w:delText>
              </w:r>
            </w:del>
            <w:ins w:id="292" w:author="Nguyễn Thị Ngân" w:date="2025-05-07T10:51:00Z">
              <w:r w:rsidR="00770ED3">
                <w:rPr>
                  <w:rFonts w:eastAsia="+mn-ea"/>
                  <w:color w:val="000000"/>
                </w:rPr>
                <w:t>20</w:t>
              </w:r>
            </w:ins>
            <w:r w:rsidR="009D43FB">
              <w:rPr>
                <w:rFonts w:eastAsia="+mn-ea"/>
                <w:color w:val="000000"/>
              </w:rPr>
              <w:t>/3</w:t>
            </w:r>
            <w:r w:rsidRPr="00F70C93">
              <w:rPr>
                <w:rFonts w:eastAsia="+mn-ea"/>
                <w:color w:val="000000"/>
              </w:rPr>
              <w:t xml:space="preserve"> năm </w:t>
            </w:r>
            <w:r w:rsidR="000F00F7">
              <w:rPr>
                <w:rFonts w:eastAsia="+mn-ea"/>
                <w:color w:val="000000"/>
              </w:rPr>
              <w:t>kế tiếp</w:t>
            </w:r>
            <w:r w:rsidR="000F00F7"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Pr="00722C6B">
              <w:rPr>
                <w:b/>
                <w:sz w:val="30"/>
                <w:szCs w:val="30"/>
              </w:rPr>
              <w:t xml:space="preserve"> </w:t>
            </w:r>
          </w:p>
          <w:p w14:paraId="3CB8DD8E" w14:textId="77777777" w:rsidR="00200692" w:rsidRPr="00652A05" w:rsidRDefault="00200692" w:rsidP="00200692">
            <w:pPr>
              <w:pStyle w:val="NormalWeb"/>
              <w:spacing w:before="0" w:beforeAutospacing="0" w:after="0" w:afterAutospacing="0"/>
              <w:rPr>
                <w:b/>
                <w:sz w:val="10"/>
                <w:szCs w:val="30"/>
              </w:rPr>
            </w:pPr>
          </w:p>
        </w:tc>
        <w:tc>
          <w:tcPr>
            <w:tcW w:w="4555" w:type="dxa"/>
          </w:tcPr>
          <w:p w14:paraId="1B185C1E" w14:textId="77777777" w:rsidR="00200692" w:rsidRPr="00673985" w:rsidRDefault="00200692" w:rsidP="00200692">
            <w:pPr>
              <w:spacing w:after="0" w:line="240" w:lineRule="auto"/>
              <w:ind w:left="720"/>
              <w:rPr>
                <w:rFonts w:ascii="Times New Roman" w:eastAsia="Times New Roman" w:hAnsi="Times New Roman" w:cs="Times New Roman"/>
                <w:sz w:val="24"/>
                <w:szCs w:val="24"/>
              </w:rPr>
            </w:pPr>
          </w:p>
        </w:tc>
      </w:tr>
    </w:tbl>
    <w:tbl>
      <w:tblPr>
        <w:tblW w:w="15325" w:type="dxa"/>
        <w:tblInd w:w="-34" w:type="dxa"/>
        <w:tblLayout w:type="fixed"/>
        <w:tblLook w:val="04A0" w:firstRow="1" w:lastRow="0" w:firstColumn="1" w:lastColumn="0" w:noHBand="0" w:noVBand="1"/>
      </w:tblPr>
      <w:tblGrid>
        <w:gridCol w:w="723"/>
        <w:gridCol w:w="2567"/>
        <w:gridCol w:w="808"/>
        <w:gridCol w:w="751"/>
        <w:gridCol w:w="709"/>
        <w:gridCol w:w="728"/>
        <w:gridCol w:w="827"/>
        <w:gridCol w:w="729"/>
        <w:gridCol w:w="875"/>
        <w:gridCol w:w="772"/>
        <w:gridCol w:w="718"/>
        <w:gridCol w:w="675"/>
        <w:gridCol w:w="675"/>
        <w:gridCol w:w="827"/>
        <w:gridCol w:w="675"/>
        <w:gridCol w:w="827"/>
        <w:gridCol w:w="675"/>
        <w:gridCol w:w="764"/>
      </w:tblGrid>
      <w:tr w:rsidR="006457CB" w:rsidRPr="00E11DE7" w14:paraId="17C737AB" w14:textId="77777777" w:rsidTr="005F6724">
        <w:trPr>
          <w:trHeight w:val="39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9456"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STT</w:t>
            </w:r>
          </w:p>
          <w:p w14:paraId="4EB3A100"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45D35"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Chỉ tiêu</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89CC8"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 xml:space="preserve">Đơn </w:t>
            </w:r>
            <w:r w:rsidRPr="00E11DE7">
              <w:rPr>
                <w:rFonts w:ascii="Times New Roman" w:eastAsia="Times New Roman" w:hAnsi="Times New Roman" w:cs="Times New Roman"/>
                <w:b/>
                <w:bCs/>
                <w:color w:val="000000"/>
                <w:sz w:val="24"/>
                <w:szCs w:val="24"/>
              </w:rPr>
              <w:br/>
              <w:t>vị tính</w:t>
            </w:r>
          </w:p>
        </w:tc>
        <w:tc>
          <w:tcPr>
            <w:tcW w:w="751" w:type="dxa"/>
            <w:vMerge w:val="restart"/>
            <w:tcBorders>
              <w:top w:val="single" w:sz="4" w:space="0" w:color="auto"/>
              <w:left w:val="nil"/>
              <w:bottom w:val="single" w:sz="4" w:space="0" w:color="auto"/>
              <w:right w:val="single" w:sz="4" w:space="0" w:color="auto"/>
            </w:tcBorders>
            <w:vAlign w:val="center"/>
          </w:tcPr>
          <w:p w14:paraId="131FCDC8" w14:textId="75C38F38" w:rsidR="006457CB" w:rsidRPr="00E11DE7" w:rsidRDefault="006457C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5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39F63" w14:textId="415C75CB"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Năm trước năm báo cáo</w:t>
            </w:r>
          </w:p>
        </w:tc>
        <w:tc>
          <w:tcPr>
            <w:tcW w:w="511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6968709" w14:textId="77777777" w:rsidR="006457CB" w:rsidRPr="00E11DE7" w:rsidRDefault="006457CB" w:rsidP="00E11DE7">
            <w:pPr>
              <w:spacing w:after="0" w:line="240" w:lineRule="auto"/>
              <w:jc w:val="center"/>
              <w:rPr>
                <w:rFonts w:ascii="Times New Roman" w:eastAsia="Times New Roman" w:hAnsi="Times New Roman" w:cs="Times New Roman"/>
                <w:b/>
                <w:bCs/>
                <w:sz w:val="24"/>
                <w:szCs w:val="24"/>
              </w:rPr>
            </w:pPr>
            <w:r w:rsidRPr="00E11DE7">
              <w:rPr>
                <w:rFonts w:ascii="Times New Roman" w:eastAsia="Times New Roman" w:hAnsi="Times New Roman" w:cs="Times New Roman"/>
                <w:b/>
                <w:bCs/>
                <w:sz w:val="24"/>
                <w:szCs w:val="24"/>
              </w:rPr>
              <w:t>Năm báo cáo</w:t>
            </w:r>
          </w:p>
        </w:tc>
      </w:tr>
      <w:tr w:rsidR="006457CB" w:rsidRPr="00E11DE7" w14:paraId="43785FB4" w14:textId="77777777" w:rsidTr="005F6724">
        <w:trPr>
          <w:trHeight w:val="588"/>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50AF54F7"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14:paraId="715B6A42"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5B0860B5" w14:textId="77777777" w:rsidR="006457CB" w:rsidRPr="00E11DE7" w:rsidRDefault="006457CB" w:rsidP="00E11DE7">
            <w:pPr>
              <w:spacing w:after="0" w:line="240" w:lineRule="auto"/>
              <w:rPr>
                <w:rFonts w:ascii="Times New Roman" w:eastAsia="Times New Roman" w:hAnsi="Times New Roman" w:cs="Times New Roman"/>
                <w:b/>
                <w:bCs/>
                <w:color w:val="000000"/>
                <w:sz w:val="24"/>
                <w:szCs w:val="24"/>
              </w:rPr>
            </w:pPr>
          </w:p>
        </w:tc>
        <w:tc>
          <w:tcPr>
            <w:tcW w:w="751" w:type="dxa"/>
            <w:vMerge/>
            <w:tcBorders>
              <w:top w:val="single" w:sz="4" w:space="0" w:color="auto"/>
              <w:left w:val="nil"/>
              <w:bottom w:val="single" w:sz="4" w:space="0" w:color="auto"/>
              <w:right w:val="single" w:sz="4" w:space="0" w:color="auto"/>
            </w:tcBorders>
            <w:vAlign w:val="center"/>
          </w:tcPr>
          <w:p w14:paraId="41B5EC27" w14:textId="77777777" w:rsidR="006457CB" w:rsidRPr="00E11DE7" w:rsidRDefault="006457CB">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72EDF9" w14:textId="46262DC0"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728" w:type="dxa"/>
            <w:tcBorders>
              <w:top w:val="nil"/>
              <w:left w:val="nil"/>
              <w:bottom w:val="single" w:sz="4" w:space="0" w:color="auto"/>
              <w:right w:val="single" w:sz="4" w:space="0" w:color="auto"/>
            </w:tcBorders>
            <w:shd w:val="clear" w:color="auto" w:fill="auto"/>
            <w:vAlign w:val="center"/>
            <w:hideMark/>
          </w:tcPr>
          <w:p w14:paraId="33204AB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8DF1FA0"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729" w:type="dxa"/>
            <w:tcBorders>
              <w:top w:val="nil"/>
              <w:left w:val="nil"/>
              <w:bottom w:val="single" w:sz="4" w:space="0" w:color="auto"/>
              <w:right w:val="single" w:sz="4" w:space="0" w:color="auto"/>
            </w:tcBorders>
            <w:shd w:val="clear" w:color="auto" w:fill="auto"/>
            <w:vAlign w:val="center"/>
            <w:hideMark/>
          </w:tcPr>
          <w:p w14:paraId="22CD327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75" w:type="dxa"/>
            <w:tcBorders>
              <w:top w:val="nil"/>
              <w:left w:val="nil"/>
              <w:bottom w:val="single" w:sz="4" w:space="0" w:color="auto"/>
              <w:right w:val="single" w:sz="4" w:space="0" w:color="auto"/>
            </w:tcBorders>
            <w:shd w:val="clear" w:color="auto" w:fill="auto"/>
            <w:vAlign w:val="center"/>
            <w:hideMark/>
          </w:tcPr>
          <w:p w14:paraId="3515C41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772" w:type="dxa"/>
            <w:tcBorders>
              <w:top w:val="nil"/>
              <w:left w:val="nil"/>
              <w:bottom w:val="single" w:sz="4" w:space="0" w:color="auto"/>
              <w:right w:val="single" w:sz="4" w:space="0" w:color="auto"/>
            </w:tcBorders>
            <w:shd w:val="clear" w:color="auto" w:fill="auto"/>
            <w:vAlign w:val="center"/>
            <w:hideMark/>
          </w:tcPr>
          <w:p w14:paraId="1F107D6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18" w:type="dxa"/>
            <w:tcBorders>
              <w:top w:val="nil"/>
              <w:left w:val="nil"/>
              <w:bottom w:val="single" w:sz="4" w:space="0" w:color="auto"/>
              <w:right w:val="single" w:sz="4" w:space="0" w:color="auto"/>
            </w:tcBorders>
            <w:shd w:val="clear" w:color="auto" w:fill="auto"/>
            <w:vAlign w:val="center"/>
            <w:hideMark/>
          </w:tcPr>
          <w:p w14:paraId="56A8749F"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c>
          <w:tcPr>
            <w:tcW w:w="675" w:type="dxa"/>
            <w:tcBorders>
              <w:top w:val="nil"/>
              <w:left w:val="nil"/>
              <w:bottom w:val="single" w:sz="4" w:space="0" w:color="auto"/>
              <w:right w:val="single" w:sz="4" w:space="0" w:color="auto"/>
            </w:tcBorders>
            <w:shd w:val="clear" w:color="auto" w:fill="auto"/>
            <w:vAlign w:val="center"/>
            <w:hideMark/>
          </w:tcPr>
          <w:p w14:paraId="178ED02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w:t>
            </w:r>
          </w:p>
        </w:tc>
        <w:tc>
          <w:tcPr>
            <w:tcW w:w="675" w:type="dxa"/>
            <w:tcBorders>
              <w:top w:val="nil"/>
              <w:left w:val="nil"/>
              <w:bottom w:val="single" w:sz="4" w:space="0" w:color="auto"/>
              <w:right w:val="single" w:sz="4" w:space="0" w:color="auto"/>
            </w:tcBorders>
            <w:shd w:val="clear" w:color="auto" w:fill="auto"/>
            <w:vAlign w:val="center"/>
            <w:hideMark/>
          </w:tcPr>
          <w:p w14:paraId="5CD53513"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w:t>
            </w:r>
          </w:p>
        </w:tc>
        <w:tc>
          <w:tcPr>
            <w:tcW w:w="827" w:type="dxa"/>
            <w:tcBorders>
              <w:top w:val="nil"/>
              <w:left w:val="nil"/>
              <w:bottom w:val="single" w:sz="4" w:space="0" w:color="auto"/>
              <w:right w:val="single" w:sz="4" w:space="0" w:color="auto"/>
            </w:tcBorders>
            <w:shd w:val="clear" w:color="auto" w:fill="auto"/>
            <w:vAlign w:val="center"/>
            <w:hideMark/>
          </w:tcPr>
          <w:p w14:paraId="7A61F4D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 tháng</w:t>
            </w:r>
          </w:p>
        </w:tc>
        <w:tc>
          <w:tcPr>
            <w:tcW w:w="675" w:type="dxa"/>
            <w:tcBorders>
              <w:top w:val="nil"/>
              <w:left w:val="nil"/>
              <w:bottom w:val="single" w:sz="4" w:space="0" w:color="auto"/>
              <w:right w:val="single" w:sz="4" w:space="0" w:color="auto"/>
            </w:tcBorders>
            <w:shd w:val="clear" w:color="auto" w:fill="auto"/>
            <w:vAlign w:val="center"/>
            <w:hideMark/>
          </w:tcPr>
          <w:p w14:paraId="1AFBAFC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III</w:t>
            </w:r>
          </w:p>
        </w:tc>
        <w:tc>
          <w:tcPr>
            <w:tcW w:w="827" w:type="dxa"/>
            <w:tcBorders>
              <w:top w:val="nil"/>
              <w:left w:val="nil"/>
              <w:bottom w:val="single" w:sz="4" w:space="0" w:color="auto"/>
              <w:right w:val="single" w:sz="4" w:space="0" w:color="auto"/>
            </w:tcBorders>
            <w:shd w:val="clear" w:color="auto" w:fill="auto"/>
            <w:vAlign w:val="center"/>
            <w:hideMark/>
          </w:tcPr>
          <w:p w14:paraId="4492677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 tháng</w:t>
            </w:r>
          </w:p>
        </w:tc>
        <w:tc>
          <w:tcPr>
            <w:tcW w:w="675" w:type="dxa"/>
            <w:tcBorders>
              <w:top w:val="nil"/>
              <w:left w:val="nil"/>
              <w:bottom w:val="single" w:sz="4" w:space="0" w:color="auto"/>
              <w:right w:val="single" w:sz="4" w:space="0" w:color="auto"/>
            </w:tcBorders>
            <w:shd w:val="clear" w:color="auto" w:fill="auto"/>
            <w:vAlign w:val="center"/>
            <w:hideMark/>
          </w:tcPr>
          <w:p w14:paraId="3F99013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Quý</w:t>
            </w:r>
            <w:r w:rsidRPr="00E11DE7">
              <w:rPr>
                <w:rFonts w:ascii="Times New Roman" w:eastAsia="Times New Roman" w:hAnsi="Times New Roman" w:cs="Times New Roman"/>
                <w:b/>
                <w:bCs/>
                <w:color w:val="000000"/>
                <w:sz w:val="24"/>
                <w:szCs w:val="24"/>
              </w:rPr>
              <w:br/>
              <w:t>IV</w:t>
            </w:r>
          </w:p>
        </w:tc>
        <w:tc>
          <w:tcPr>
            <w:tcW w:w="764" w:type="dxa"/>
            <w:tcBorders>
              <w:top w:val="nil"/>
              <w:left w:val="nil"/>
              <w:bottom w:val="single" w:sz="4" w:space="0" w:color="auto"/>
              <w:right w:val="single" w:sz="4" w:space="0" w:color="auto"/>
            </w:tcBorders>
            <w:shd w:val="clear" w:color="auto" w:fill="auto"/>
            <w:vAlign w:val="center"/>
            <w:hideMark/>
          </w:tcPr>
          <w:p w14:paraId="6BD0C73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Cả</w:t>
            </w:r>
            <w:r w:rsidRPr="00E11DE7">
              <w:rPr>
                <w:rFonts w:ascii="Times New Roman" w:eastAsia="Times New Roman" w:hAnsi="Times New Roman" w:cs="Times New Roman"/>
                <w:b/>
                <w:bCs/>
                <w:color w:val="000000"/>
                <w:sz w:val="24"/>
                <w:szCs w:val="24"/>
              </w:rPr>
              <w:br/>
              <w:t>năm</w:t>
            </w:r>
          </w:p>
        </w:tc>
      </w:tr>
      <w:tr w:rsidR="006457CB" w:rsidRPr="00E11DE7" w14:paraId="6E55D9F9" w14:textId="77777777" w:rsidTr="005F6724">
        <w:trPr>
          <w:trHeight w:val="248"/>
          <w:tblHeader/>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FC4FA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A</w:t>
            </w:r>
          </w:p>
        </w:tc>
        <w:tc>
          <w:tcPr>
            <w:tcW w:w="2567" w:type="dxa"/>
            <w:tcBorders>
              <w:top w:val="nil"/>
              <w:left w:val="nil"/>
              <w:bottom w:val="single" w:sz="4" w:space="0" w:color="auto"/>
              <w:right w:val="single" w:sz="4" w:space="0" w:color="auto"/>
            </w:tcBorders>
            <w:shd w:val="clear" w:color="auto" w:fill="auto"/>
            <w:vAlign w:val="center"/>
            <w:hideMark/>
          </w:tcPr>
          <w:p w14:paraId="1987F27D"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B</w:t>
            </w:r>
          </w:p>
        </w:tc>
        <w:tc>
          <w:tcPr>
            <w:tcW w:w="808" w:type="dxa"/>
            <w:tcBorders>
              <w:top w:val="nil"/>
              <w:left w:val="nil"/>
              <w:bottom w:val="single" w:sz="4" w:space="0" w:color="auto"/>
              <w:right w:val="single" w:sz="4" w:space="0" w:color="auto"/>
            </w:tcBorders>
            <w:shd w:val="clear" w:color="auto" w:fill="auto"/>
            <w:vAlign w:val="center"/>
            <w:hideMark/>
          </w:tcPr>
          <w:p w14:paraId="0F6E69F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C</w:t>
            </w:r>
          </w:p>
        </w:tc>
        <w:tc>
          <w:tcPr>
            <w:tcW w:w="751" w:type="dxa"/>
            <w:tcBorders>
              <w:top w:val="single" w:sz="4" w:space="0" w:color="auto"/>
              <w:left w:val="nil"/>
              <w:bottom w:val="single" w:sz="4" w:space="0" w:color="auto"/>
              <w:right w:val="single" w:sz="4" w:space="0" w:color="auto"/>
            </w:tcBorders>
            <w:vAlign w:val="center"/>
          </w:tcPr>
          <w:p w14:paraId="303C8C95" w14:textId="20A7D9A6" w:rsidR="006457CB" w:rsidRPr="00E11DE7" w:rsidRDefault="00A103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E430A7" w14:textId="7B315FFE"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w:t>
            </w:r>
          </w:p>
        </w:tc>
        <w:tc>
          <w:tcPr>
            <w:tcW w:w="728" w:type="dxa"/>
            <w:tcBorders>
              <w:top w:val="nil"/>
              <w:left w:val="nil"/>
              <w:bottom w:val="single" w:sz="4" w:space="0" w:color="auto"/>
              <w:right w:val="single" w:sz="4" w:space="0" w:color="auto"/>
            </w:tcBorders>
            <w:shd w:val="clear" w:color="auto" w:fill="auto"/>
            <w:noWrap/>
            <w:vAlign w:val="bottom"/>
            <w:hideMark/>
          </w:tcPr>
          <w:p w14:paraId="622B3D2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2</w:t>
            </w:r>
          </w:p>
        </w:tc>
        <w:tc>
          <w:tcPr>
            <w:tcW w:w="827" w:type="dxa"/>
            <w:tcBorders>
              <w:top w:val="nil"/>
              <w:left w:val="nil"/>
              <w:bottom w:val="single" w:sz="4" w:space="0" w:color="auto"/>
              <w:right w:val="single" w:sz="4" w:space="0" w:color="auto"/>
            </w:tcBorders>
            <w:shd w:val="clear" w:color="auto" w:fill="auto"/>
            <w:noWrap/>
            <w:vAlign w:val="bottom"/>
            <w:hideMark/>
          </w:tcPr>
          <w:p w14:paraId="2FD6BE44"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3</w:t>
            </w:r>
          </w:p>
        </w:tc>
        <w:tc>
          <w:tcPr>
            <w:tcW w:w="729" w:type="dxa"/>
            <w:tcBorders>
              <w:top w:val="nil"/>
              <w:left w:val="nil"/>
              <w:bottom w:val="single" w:sz="4" w:space="0" w:color="auto"/>
              <w:right w:val="single" w:sz="4" w:space="0" w:color="auto"/>
            </w:tcBorders>
            <w:shd w:val="clear" w:color="auto" w:fill="auto"/>
            <w:noWrap/>
            <w:vAlign w:val="bottom"/>
            <w:hideMark/>
          </w:tcPr>
          <w:p w14:paraId="5C4E052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382889D4"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5</w:t>
            </w:r>
          </w:p>
        </w:tc>
        <w:tc>
          <w:tcPr>
            <w:tcW w:w="772" w:type="dxa"/>
            <w:tcBorders>
              <w:top w:val="nil"/>
              <w:left w:val="nil"/>
              <w:bottom w:val="single" w:sz="4" w:space="0" w:color="auto"/>
              <w:right w:val="single" w:sz="4" w:space="0" w:color="auto"/>
            </w:tcBorders>
            <w:shd w:val="clear" w:color="auto" w:fill="auto"/>
            <w:noWrap/>
            <w:vAlign w:val="bottom"/>
            <w:hideMark/>
          </w:tcPr>
          <w:p w14:paraId="063C49A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6</w:t>
            </w:r>
          </w:p>
        </w:tc>
        <w:tc>
          <w:tcPr>
            <w:tcW w:w="718" w:type="dxa"/>
            <w:tcBorders>
              <w:top w:val="nil"/>
              <w:left w:val="nil"/>
              <w:bottom w:val="single" w:sz="4" w:space="0" w:color="auto"/>
              <w:right w:val="single" w:sz="4" w:space="0" w:color="auto"/>
            </w:tcBorders>
            <w:shd w:val="clear" w:color="auto" w:fill="auto"/>
            <w:noWrap/>
            <w:vAlign w:val="bottom"/>
            <w:hideMark/>
          </w:tcPr>
          <w:p w14:paraId="51E1877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7</w:t>
            </w:r>
          </w:p>
        </w:tc>
        <w:tc>
          <w:tcPr>
            <w:tcW w:w="675" w:type="dxa"/>
            <w:tcBorders>
              <w:top w:val="nil"/>
              <w:left w:val="nil"/>
              <w:bottom w:val="single" w:sz="4" w:space="0" w:color="auto"/>
              <w:right w:val="single" w:sz="4" w:space="0" w:color="auto"/>
            </w:tcBorders>
            <w:shd w:val="clear" w:color="auto" w:fill="auto"/>
            <w:noWrap/>
            <w:vAlign w:val="bottom"/>
            <w:hideMark/>
          </w:tcPr>
          <w:p w14:paraId="5417DD1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8</w:t>
            </w:r>
          </w:p>
        </w:tc>
        <w:tc>
          <w:tcPr>
            <w:tcW w:w="675" w:type="dxa"/>
            <w:tcBorders>
              <w:top w:val="nil"/>
              <w:left w:val="nil"/>
              <w:bottom w:val="single" w:sz="4" w:space="0" w:color="auto"/>
              <w:right w:val="single" w:sz="4" w:space="0" w:color="auto"/>
            </w:tcBorders>
            <w:shd w:val="clear" w:color="auto" w:fill="auto"/>
            <w:noWrap/>
            <w:vAlign w:val="bottom"/>
            <w:hideMark/>
          </w:tcPr>
          <w:p w14:paraId="32899FE9"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9</w:t>
            </w:r>
          </w:p>
        </w:tc>
        <w:tc>
          <w:tcPr>
            <w:tcW w:w="827" w:type="dxa"/>
            <w:tcBorders>
              <w:top w:val="nil"/>
              <w:left w:val="nil"/>
              <w:bottom w:val="single" w:sz="4" w:space="0" w:color="auto"/>
              <w:right w:val="single" w:sz="4" w:space="0" w:color="auto"/>
            </w:tcBorders>
            <w:shd w:val="clear" w:color="auto" w:fill="auto"/>
            <w:noWrap/>
            <w:vAlign w:val="bottom"/>
            <w:hideMark/>
          </w:tcPr>
          <w:p w14:paraId="64C87E57"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10</w:t>
            </w:r>
          </w:p>
        </w:tc>
        <w:tc>
          <w:tcPr>
            <w:tcW w:w="675" w:type="dxa"/>
            <w:tcBorders>
              <w:top w:val="nil"/>
              <w:left w:val="nil"/>
              <w:bottom w:val="single" w:sz="4" w:space="0" w:color="auto"/>
              <w:right w:val="single" w:sz="4" w:space="0" w:color="auto"/>
            </w:tcBorders>
            <w:shd w:val="clear" w:color="auto" w:fill="auto"/>
            <w:noWrap/>
            <w:vAlign w:val="bottom"/>
            <w:hideMark/>
          </w:tcPr>
          <w:p w14:paraId="7AA3C17E"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11</w:t>
            </w:r>
          </w:p>
        </w:tc>
        <w:tc>
          <w:tcPr>
            <w:tcW w:w="827" w:type="dxa"/>
            <w:tcBorders>
              <w:top w:val="nil"/>
              <w:left w:val="nil"/>
              <w:bottom w:val="single" w:sz="4" w:space="0" w:color="auto"/>
              <w:right w:val="single" w:sz="4" w:space="0" w:color="auto"/>
            </w:tcBorders>
            <w:shd w:val="clear" w:color="auto" w:fill="auto"/>
            <w:noWrap/>
            <w:vAlign w:val="bottom"/>
            <w:hideMark/>
          </w:tcPr>
          <w:p w14:paraId="77430292"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12</w:t>
            </w:r>
          </w:p>
        </w:tc>
        <w:tc>
          <w:tcPr>
            <w:tcW w:w="675" w:type="dxa"/>
            <w:tcBorders>
              <w:top w:val="nil"/>
              <w:left w:val="nil"/>
              <w:bottom w:val="single" w:sz="4" w:space="0" w:color="auto"/>
              <w:right w:val="single" w:sz="4" w:space="0" w:color="auto"/>
            </w:tcBorders>
            <w:shd w:val="clear" w:color="auto" w:fill="auto"/>
            <w:noWrap/>
            <w:vAlign w:val="bottom"/>
            <w:hideMark/>
          </w:tcPr>
          <w:p w14:paraId="60C6885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13</w:t>
            </w:r>
          </w:p>
        </w:tc>
        <w:tc>
          <w:tcPr>
            <w:tcW w:w="764" w:type="dxa"/>
            <w:tcBorders>
              <w:top w:val="nil"/>
              <w:left w:val="nil"/>
              <w:bottom w:val="single" w:sz="4" w:space="0" w:color="auto"/>
              <w:right w:val="single" w:sz="4" w:space="0" w:color="auto"/>
            </w:tcBorders>
            <w:shd w:val="clear" w:color="auto" w:fill="auto"/>
            <w:noWrap/>
            <w:vAlign w:val="bottom"/>
            <w:hideMark/>
          </w:tcPr>
          <w:p w14:paraId="3B6A0BDC" w14:textId="77777777" w:rsidR="006457CB" w:rsidRPr="00E11DE7" w:rsidRDefault="006457CB" w:rsidP="00E11DE7">
            <w:pPr>
              <w:spacing w:after="0" w:line="240" w:lineRule="auto"/>
              <w:jc w:val="center"/>
              <w:rPr>
                <w:rFonts w:ascii="Times New Roman" w:eastAsia="Times New Roman" w:hAnsi="Times New Roman" w:cs="Times New Roman"/>
                <w:b/>
                <w:bCs/>
                <w:color w:val="000000"/>
                <w:sz w:val="24"/>
                <w:szCs w:val="24"/>
              </w:rPr>
            </w:pPr>
            <w:r w:rsidRPr="00E11DE7">
              <w:rPr>
                <w:rFonts w:ascii="Times New Roman" w:eastAsia="Times New Roman" w:hAnsi="Times New Roman" w:cs="Times New Roman"/>
                <w:b/>
                <w:bCs/>
                <w:color w:val="000000"/>
                <w:sz w:val="24"/>
                <w:szCs w:val="24"/>
              </w:rPr>
              <w:t>14</w:t>
            </w:r>
          </w:p>
        </w:tc>
      </w:tr>
      <w:tr w:rsidR="006457CB" w:rsidRPr="00E11DE7" w14:paraId="40A09649" w14:textId="77777777" w:rsidTr="005F6724">
        <w:trPr>
          <w:trHeight w:val="310"/>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E982A9A"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w:t>
            </w:r>
          </w:p>
        </w:tc>
        <w:tc>
          <w:tcPr>
            <w:tcW w:w="2567" w:type="dxa"/>
            <w:tcBorders>
              <w:top w:val="nil"/>
              <w:left w:val="nil"/>
              <w:bottom w:val="single" w:sz="4" w:space="0" w:color="auto"/>
              <w:right w:val="single" w:sz="4" w:space="0" w:color="auto"/>
            </w:tcBorders>
            <w:shd w:val="clear" w:color="auto" w:fill="auto"/>
            <w:vAlign w:val="center"/>
            <w:hideMark/>
          </w:tcPr>
          <w:p w14:paraId="5EA74D9B" w14:textId="77777777" w:rsidR="006457CB" w:rsidRPr="007E007E" w:rsidRDefault="006457CB"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Tổng doanh thu thuần</w:t>
            </w:r>
          </w:p>
        </w:tc>
        <w:tc>
          <w:tcPr>
            <w:tcW w:w="808" w:type="dxa"/>
            <w:tcBorders>
              <w:top w:val="nil"/>
              <w:left w:val="nil"/>
              <w:bottom w:val="single" w:sz="4" w:space="0" w:color="auto"/>
              <w:right w:val="single" w:sz="4" w:space="0" w:color="auto"/>
            </w:tcBorders>
            <w:shd w:val="clear" w:color="auto" w:fill="auto"/>
            <w:vAlign w:val="center"/>
            <w:hideMark/>
          </w:tcPr>
          <w:p w14:paraId="5359104B"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37003B98" w14:textId="6A5A4E1A"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D2F70C" w14:textId="1DEA0CF8"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A5C4D1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320755D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5E75AA3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63100341"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7859B771"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24DF5A4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797CCFC" w14:textId="77777777" w:rsidR="006457CB" w:rsidRPr="007E007E" w:rsidRDefault="006457CB" w:rsidP="005831E8">
            <w:pPr>
              <w:spacing w:after="0" w:line="240" w:lineRule="auto"/>
              <w:rPr>
                <w:rFonts w:ascii="Times New Roman" w:eastAsia="Times New Roman" w:hAnsi="Times New Roman" w:cs="Times New Roman"/>
                <w:b/>
                <w:bCs/>
                <w:color w:val="000000"/>
                <w:sz w:val="24"/>
                <w:szCs w:val="24"/>
              </w:rPr>
            </w:pPr>
            <w:r w:rsidRPr="007E007E">
              <w:rPr>
                <w:rFonts w:ascii="Times New Roman" w:eastAsia="Times New Roman" w:hAnsi="Times New Roman" w:cs="Times New Roman"/>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059F9BF1"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572E2F76"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1DFA393"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1B9312D9"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7446DD81"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5DAC936D" w14:textId="77777777" w:rsidR="006457CB" w:rsidRPr="007E007E" w:rsidRDefault="006457CB" w:rsidP="005831E8">
            <w:pPr>
              <w:spacing w:after="0" w:line="240" w:lineRule="auto"/>
              <w:rPr>
                <w:rFonts w:ascii="Cambria" w:eastAsia="Times New Roman" w:hAnsi="Cambria" w:cs="Calibri"/>
                <w:b/>
                <w:bCs/>
                <w:color w:val="000000"/>
                <w:sz w:val="24"/>
                <w:szCs w:val="24"/>
              </w:rPr>
            </w:pPr>
            <w:r w:rsidRPr="007E007E">
              <w:rPr>
                <w:rFonts w:ascii="Cambria" w:eastAsia="Times New Roman" w:hAnsi="Cambria" w:cs="Calibri"/>
                <w:b/>
                <w:bCs/>
                <w:color w:val="000000"/>
                <w:sz w:val="24"/>
                <w:szCs w:val="24"/>
              </w:rPr>
              <w:t> </w:t>
            </w:r>
          </w:p>
        </w:tc>
      </w:tr>
      <w:tr w:rsidR="006457CB" w:rsidRPr="00E11DE7" w14:paraId="613F202E"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hideMark/>
          </w:tcPr>
          <w:p w14:paraId="6BB2589E"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2567" w:type="dxa"/>
            <w:tcBorders>
              <w:top w:val="nil"/>
              <w:left w:val="nil"/>
              <w:bottom w:val="single" w:sz="4" w:space="0" w:color="auto"/>
              <w:right w:val="single" w:sz="4" w:space="0" w:color="auto"/>
            </w:tcBorders>
            <w:shd w:val="clear" w:color="auto" w:fill="auto"/>
            <w:noWrap/>
            <w:vAlign w:val="center"/>
            <w:hideMark/>
          </w:tcPr>
          <w:p w14:paraId="33FE8708" w14:textId="56343208" w:rsidR="006457CB" w:rsidRPr="00063703" w:rsidRDefault="006457CB" w:rsidP="00200692">
            <w:pPr>
              <w:spacing w:after="0" w:line="240" w:lineRule="auto"/>
              <w:rPr>
                <w:rFonts w:ascii="Times New Roman" w:eastAsia="Times New Roman" w:hAnsi="Times New Roman" w:cs="Times New Roman"/>
                <w:sz w:val="24"/>
                <w:szCs w:val="24"/>
              </w:rPr>
            </w:pPr>
            <w:r w:rsidRPr="00063703">
              <w:rPr>
                <w:rFonts w:ascii="Times New Roman" w:eastAsia="Times New Roman" w:hAnsi="Times New Roman" w:cs="Times New Roman"/>
                <w:sz w:val="24"/>
                <w:szCs w:val="24"/>
              </w:rPr>
              <w:t>Doanh thu dịch vụ bưu chính</w:t>
            </w:r>
          </w:p>
        </w:tc>
        <w:tc>
          <w:tcPr>
            <w:tcW w:w="808" w:type="dxa"/>
            <w:tcBorders>
              <w:top w:val="nil"/>
              <w:left w:val="nil"/>
              <w:bottom w:val="single" w:sz="4" w:space="0" w:color="auto"/>
              <w:right w:val="single" w:sz="4" w:space="0" w:color="auto"/>
            </w:tcBorders>
            <w:shd w:val="clear" w:color="auto" w:fill="auto"/>
            <w:vAlign w:val="center"/>
            <w:hideMark/>
          </w:tcPr>
          <w:p w14:paraId="468F0B75"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1EDDB58F" w14:textId="257337E7"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B76144" w14:textId="1EFB0439"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14:paraId="2E1B5EC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6B0F892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hideMark/>
          </w:tcPr>
          <w:p w14:paraId="4E0D71F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74DAC20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hideMark/>
          </w:tcPr>
          <w:p w14:paraId="0753C0C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hideMark/>
          </w:tcPr>
          <w:p w14:paraId="3317213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1961A75A"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525DEAE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78099D7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3EBFB7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hideMark/>
          </w:tcPr>
          <w:p w14:paraId="2F1AAE1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14:paraId="2D967CFB"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014578F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509A6C39" w14:textId="77777777" w:rsidTr="005F6724">
        <w:trPr>
          <w:trHeight w:val="353"/>
        </w:trPr>
        <w:tc>
          <w:tcPr>
            <w:tcW w:w="723" w:type="dxa"/>
            <w:tcBorders>
              <w:top w:val="nil"/>
              <w:left w:val="single" w:sz="4" w:space="0" w:color="auto"/>
              <w:bottom w:val="single" w:sz="4" w:space="0" w:color="auto"/>
              <w:right w:val="single" w:sz="4" w:space="0" w:color="auto"/>
            </w:tcBorders>
            <w:shd w:val="clear" w:color="auto" w:fill="auto"/>
            <w:vAlign w:val="center"/>
          </w:tcPr>
          <w:p w14:paraId="4DC26D3D"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2567" w:type="dxa"/>
            <w:tcBorders>
              <w:top w:val="nil"/>
              <w:left w:val="nil"/>
              <w:bottom w:val="single" w:sz="4" w:space="0" w:color="auto"/>
              <w:right w:val="single" w:sz="4" w:space="0" w:color="auto"/>
            </w:tcBorders>
            <w:shd w:val="clear" w:color="auto" w:fill="auto"/>
            <w:noWrap/>
            <w:vAlign w:val="center"/>
          </w:tcPr>
          <w:p w14:paraId="36E58B03" w14:textId="77777777" w:rsidR="006457CB" w:rsidRPr="00063703" w:rsidRDefault="006457CB" w:rsidP="00200692">
            <w:pPr>
              <w:spacing w:after="0" w:line="240" w:lineRule="auto"/>
              <w:rPr>
                <w:rFonts w:ascii="Times New Roman" w:eastAsia="Times New Roman" w:hAnsi="Times New Roman" w:cs="Times New Roman"/>
                <w:sz w:val="24"/>
                <w:szCs w:val="24"/>
              </w:rPr>
            </w:pPr>
            <w:r w:rsidRPr="00063703">
              <w:rPr>
                <w:rFonts w:ascii="Times New Roman" w:eastAsia="Times New Roman" w:hAnsi="Times New Roman" w:cs="Times New Roman"/>
                <w:sz w:val="24"/>
                <w:szCs w:val="24"/>
              </w:rPr>
              <w:t>Doanh thu dịch vụ chuyển phát</w:t>
            </w:r>
          </w:p>
        </w:tc>
        <w:tc>
          <w:tcPr>
            <w:tcW w:w="808" w:type="dxa"/>
            <w:tcBorders>
              <w:top w:val="nil"/>
              <w:left w:val="nil"/>
              <w:bottom w:val="single" w:sz="4" w:space="0" w:color="auto"/>
              <w:right w:val="single" w:sz="4" w:space="0" w:color="auto"/>
            </w:tcBorders>
            <w:shd w:val="clear" w:color="auto" w:fill="auto"/>
            <w:vAlign w:val="center"/>
          </w:tcPr>
          <w:p w14:paraId="1F12C15E"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7CE3C3DA" w14:textId="50346771"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D90ED5F" w14:textId="3A8AE0ED"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2BEF0E2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CFEFAA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CE2EEFA"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8F6AE8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4A927CB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0C71BC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181439D"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0B9900"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2F99355"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B95E0F3"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E37F2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592C45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0A82A256"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5B7D414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4F369C46"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3</w:t>
            </w:r>
          </w:p>
        </w:tc>
        <w:tc>
          <w:tcPr>
            <w:tcW w:w="2567" w:type="dxa"/>
            <w:tcBorders>
              <w:top w:val="nil"/>
              <w:left w:val="nil"/>
              <w:bottom w:val="single" w:sz="4" w:space="0" w:color="auto"/>
              <w:right w:val="single" w:sz="4" w:space="0" w:color="auto"/>
            </w:tcBorders>
            <w:shd w:val="clear" w:color="auto" w:fill="auto"/>
            <w:noWrap/>
            <w:vAlign w:val="center"/>
          </w:tcPr>
          <w:p w14:paraId="7D1613E6" w14:textId="2B704BA7" w:rsidR="006457CB" w:rsidRPr="00B544C4" w:rsidRDefault="006457CB" w:rsidP="00E45140">
            <w:pPr>
              <w:spacing w:after="0" w:line="240" w:lineRule="auto"/>
              <w:jc w:val="both"/>
              <w:rPr>
                <w:rFonts w:ascii="Times New Roman" w:eastAsia="Times New Roman" w:hAnsi="Times New Roman" w:cs="Times New Roman"/>
                <w:sz w:val="24"/>
                <w:szCs w:val="24"/>
              </w:rPr>
            </w:pPr>
            <w:r w:rsidRPr="00B544C4">
              <w:rPr>
                <w:rFonts w:ascii="Times New Roman" w:eastAsia="Times New Roman" w:hAnsi="Times New Roman" w:cs="Times New Roman"/>
                <w:sz w:val="24"/>
                <w:szCs w:val="24"/>
              </w:rPr>
              <w:t xml:space="preserve">Doanh thu </w:t>
            </w:r>
            <w:r w:rsidR="00955AB9" w:rsidRPr="00B544C4">
              <w:rPr>
                <w:rFonts w:ascii="Times New Roman" w:eastAsia="Times New Roman" w:hAnsi="Times New Roman" w:cs="Times New Roman"/>
                <w:sz w:val="24"/>
                <w:szCs w:val="24"/>
              </w:rPr>
              <w:t>dịch vụ</w:t>
            </w:r>
            <w:r w:rsidRPr="00B544C4">
              <w:rPr>
                <w:rFonts w:ascii="Times New Roman" w:eastAsia="Times New Roman" w:hAnsi="Times New Roman" w:cs="Times New Roman"/>
                <w:sz w:val="24"/>
                <w:szCs w:val="24"/>
              </w:rPr>
              <w:t xml:space="preserve"> khác (Data post, PHBC, bưu chính khác</w:t>
            </w:r>
            <w:r w:rsidR="003F7085" w:rsidRPr="00B544C4">
              <w:rPr>
                <w:rFonts w:ascii="Times New Roman" w:eastAsia="Times New Roman" w:hAnsi="Times New Roman" w:cs="Times New Roman"/>
                <w:sz w:val="24"/>
                <w:szCs w:val="24"/>
              </w:rPr>
              <w:t>,</w:t>
            </w:r>
            <w:r w:rsidRPr="00B544C4">
              <w:rPr>
                <w:rFonts w:ascii="Times New Roman" w:eastAsia="Times New Roman" w:hAnsi="Times New Roman" w:cs="Times New Roman"/>
                <w:sz w:val="24"/>
                <w:szCs w:val="24"/>
              </w:rPr>
              <w:t>...)</w:t>
            </w:r>
          </w:p>
        </w:tc>
        <w:tc>
          <w:tcPr>
            <w:tcW w:w="808" w:type="dxa"/>
            <w:tcBorders>
              <w:top w:val="nil"/>
              <w:left w:val="nil"/>
              <w:bottom w:val="single" w:sz="4" w:space="0" w:color="auto"/>
              <w:right w:val="single" w:sz="4" w:space="0" w:color="auto"/>
            </w:tcBorders>
            <w:shd w:val="clear" w:color="auto" w:fill="auto"/>
            <w:vAlign w:val="center"/>
          </w:tcPr>
          <w:p w14:paraId="53066307"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75A98BBF" w14:textId="057141AE"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711E2C7" w14:textId="48DD87A4"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4435C0F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D3880F2"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B7AD1D"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30790C46"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ED8B1FF"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A3151F0"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2136E8"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2445080"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1D11FC2"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EBC2679"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31CD75C"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47EB160"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B677841"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337A9845"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6F3E6808"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II</w:t>
            </w:r>
          </w:p>
        </w:tc>
        <w:tc>
          <w:tcPr>
            <w:tcW w:w="2567" w:type="dxa"/>
            <w:tcBorders>
              <w:top w:val="nil"/>
              <w:left w:val="nil"/>
              <w:bottom w:val="single" w:sz="4" w:space="0" w:color="auto"/>
              <w:right w:val="single" w:sz="4" w:space="0" w:color="auto"/>
            </w:tcBorders>
            <w:shd w:val="clear" w:color="auto" w:fill="auto"/>
            <w:noWrap/>
            <w:vAlign w:val="center"/>
          </w:tcPr>
          <w:p w14:paraId="4829E4EE" w14:textId="77777777" w:rsidR="006457CB" w:rsidRPr="007E007E" w:rsidRDefault="006457CB" w:rsidP="00200692">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Doanh thu thuần chia theo tỉnh/thành phố</w:t>
            </w:r>
          </w:p>
        </w:tc>
        <w:tc>
          <w:tcPr>
            <w:tcW w:w="808" w:type="dxa"/>
            <w:tcBorders>
              <w:top w:val="nil"/>
              <w:left w:val="nil"/>
              <w:bottom w:val="single" w:sz="4" w:space="0" w:color="auto"/>
              <w:right w:val="single" w:sz="4" w:space="0" w:color="auto"/>
            </w:tcBorders>
            <w:shd w:val="clear" w:color="auto" w:fill="auto"/>
            <w:vAlign w:val="center"/>
          </w:tcPr>
          <w:p w14:paraId="0A405934" w14:textId="77777777" w:rsidR="006457CB" w:rsidRPr="007E007E" w:rsidRDefault="006457CB" w:rsidP="005831E8">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Triệu</w:t>
            </w:r>
            <w:r w:rsidRPr="007E007E">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6796CFAD" w14:textId="64F16BB4"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1AAD217" w14:textId="0463112E"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14AB104"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975DF89"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0D78F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1E7632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74D4399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CB349CE"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55230A6C" w14:textId="77777777" w:rsidR="006457CB" w:rsidRPr="007E007E" w:rsidRDefault="006457CB" w:rsidP="005831E8">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3C53BFFB"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F8C57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9BD4D4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4AD38B"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7A25628"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9D0347E"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11A3226C"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306863"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01</w:t>
            </w:r>
          </w:p>
        </w:tc>
        <w:tc>
          <w:tcPr>
            <w:tcW w:w="2567" w:type="dxa"/>
            <w:tcBorders>
              <w:top w:val="nil"/>
              <w:left w:val="nil"/>
              <w:bottom w:val="single" w:sz="4" w:space="0" w:color="auto"/>
              <w:right w:val="single" w:sz="4" w:space="0" w:color="auto"/>
            </w:tcBorders>
            <w:shd w:val="clear" w:color="auto" w:fill="auto"/>
            <w:noWrap/>
            <w:vAlign w:val="center"/>
          </w:tcPr>
          <w:p w14:paraId="39213EDC"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Nội</w:t>
            </w:r>
          </w:p>
        </w:tc>
        <w:tc>
          <w:tcPr>
            <w:tcW w:w="808" w:type="dxa"/>
            <w:tcBorders>
              <w:top w:val="nil"/>
              <w:left w:val="nil"/>
              <w:bottom w:val="single" w:sz="4" w:space="0" w:color="auto"/>
              <w:right w:val="single" w:sz="4" w:space="0" w:color="auto"/>
            </w:tcBorders>
            <w:shd w:val="clear" w:color="auto" w:fill="auto"/>
          </w:tcPr>
          <w:p w14:paraId="4B754DCC" w14:textId="156E8F00"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581BB841" w14:textId="1CBDBAC6"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E36622C" w14:textId="1FAA0202"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376134BC"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2730E8CA"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1A5F54B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641C75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348882A3"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740865A1"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2FB71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E8FD2E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E9A06AA"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FE6F9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D0B4B5B"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556C84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2D4D82E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24343499"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3A6C488D"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02</w:t>
            </w:r>
          </w:p>
        </w:tc>
        <w:tc>
          <w:tcPr>
            <w:tcW w:w="2567" w:type="dxa"/>
            <w:tcBorders>
              <w:top w:val="nil"/>
              <w:left w:val="nil"/>
              <w:bottom w:val="single" w:sz="4" w:space="0" w:color="auto"/>
              <w:right w:val="single" w:sz="4" w:space="0" w:color="auto"/>
            </w:tcBorders>
            <w:shd w:val="clear" w:color="auto" w:fill="auto"/>
            <w:noWrap/>
            <w:vAlign w:val="center"/>
          </w:tcPr>
          <w:p w14:paraId="67280F5A"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Hà Giang</w:t>
            </w:r>
          </w:p>
        </w:tc>
        <w:tc>
          <w:tcPr>
            <w:tcW w:w="808" w:type="dxa"/>
            <w:tcBorders>
              <w:top w:val="nil"/>
              <w:left w:val="nil"/>
              <w:bottom w:val="single" w:sz="4" w:space="0" w:color="auto"/>
              <w:right w:val="single" w:sz="4" w:space="0" w:color="auto"/>
            </w:tcBorders>
            <w:shd w:val="clear" w:color="auto" w:fill="auto"/>
          </w:tcPr>
          <w:p w14:paraId="06E1F080" w14:textId="78FF61D6"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39B7628C" w14:textId="35B3045D"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4D41B32" w14:textId="3A7871ED"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8240595"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18F71CB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5B156E6C"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03A0C2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DF256F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44FE3CA8"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869E274"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216BC9"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A30CA39"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CABC21"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8A02C8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3D84E1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C37D006"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2963C6F8"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01D290D3" w14:textId="77777777" w:rsidR="006457CB" w:rsidRPr="007E007E" w:rsidRDefault="006457CB" w:rsidP="00D47121">
            <w:pPr>
              <w:spacing w:after="0" w:line="240" w:lineRule="auto"/>
              <w:jc w:val="center"/>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03</w:t>
            </w:r>
          </w:p>
        </w:tc>
        <w:tc>
          <w:tcPr>
            <w:tcW w:w="2567" w:type="dxa"/>
            <w:tcBorders>
              <w:top w:val="nil"/>
              <w:left w:val="nil"/>
              <w:bottom w:val="single" w:sz="4" w:space="0" w:color="auto"/>
              <w:right w:val="single" w:sz="4" w:space="0" w:color="auto"/>
            </w:tcBorders>
            <w:shd w:val="clear" w:color="auto" w:fill="auto"/>
            <w:noWrap/>
            <w:vAlign w:val="center"/>
          </w:tcPr>
          <w:p w14:paraId="060AADD2" w14:textId="77777777" w:rsidR="006457CB" w:rsidRPr="007E007E" w:rsidRDefault="006457CB" w:rsidP="00D47121">
            <w:pPr>
              <w:spacing w:after="0" w:line="240" w:lineRule="auto"/>
              <w:rPr>
                <w:rFonts w:ascii="Times New Roman" w:eastAsia="Times New Roman" w:hAnsi="Times New Roman" w:cs="Times New Roman"/>
                <w:color w:val="000000"/>
                <w:sz w:val="24"/>
                <w:szCs w:val="24"/>
              </w:rPr>
            </w:pPr>
            <w:r w:rsidRPr="007E007E">
              <w:rPr>
                <w:rFonts w:ascii="Times New Roman" w:eastAsia="Times New Roman" w:hAnsi="Times New Roman" w:cs="Times New Roman"/>
                <w:color w:val="000000"/>
                <w:sz w:val="24"/>
                <w:szCs w:val="24"/>
              </w:rPr>
              <w:t>….</w:t>
            </w:r>
          </w:p>
        </w:tc>
        <w:tc>
          <w:tcPr>
            <w:tcW w:w="808" w:type="dxa"/>
            <w:tcBorders>
              <w:top w:val="nil"/>
              <w:left w:val="nil"/>
              <w:bottom w:val="single" w:sz="4" w:space="0" w:color="auto"/>
              <w:right w:val="single" w:sz="4" w:space="0" w:color="auto"/>
            </w:tcBorders>
            <w:shd w:val="clear" w:color="auto" w:fill="auto"/>
          </w:tcPr>
          <w:p w14:paraId="62BB097C" w14:textId="16EE37CD" w:rsidR="006457CB" w:rsidRPr="007E007E" w:rsidRDefault="006457CB" w:rsidP="00D47121">
            <w:pPr>
              <w:spacing w:after="0" w:line="240" w:lineRule="auto"/>
              <w:jc w:val="center"/>
              <w:rPr>
                <w:rFonts w:ascii="Times New Roman" w:eastAsia="Times New Roman" w:hAnsi="Times New Roman" w:cs="Times New Roman"/>
                <w:sz w:val="24"/>
                <w:szCs w:val="24"/>
              </w:rPr>
            </w:pPr>
            <w:r w:rsidRPr="007A3F7B">
              <w:rPr>
                <w:rFonts w:ascii="Times New Roman" w:eastAsia="Times New Roman" w:hAnsi="Times New Roman" w:cs="Times New Roman"/>
                <w:sz w:val="24"/>
                <w:szCs w:val="24"/>
              </w:rPr>
              <w:t>Triệu</w:t>
            </w:r>
            <w:r w:rsidRPr="007A3F7B">
              <w:rPr>
                <w:rFonts w:ascii="Times New Roman" w:eastAsia="Times New Roman" w:hAnsi="Times New Roman" w:cs="Times New Roman"/>
                <w:sz w:val="24"/>
                <w:szCs w:val="24"/>
              </w:rPr>
              <w:br/>
              <w:t>đồng</w:t>
            </w:r>
          </w:p>
        </w:tc>
        <w:tc>
          <w:tcPr>
            <w:tcW w:w="751" w:type="dxa"/>
            <w:tcBorders>
              <w:top w:val="single" w:sz="4" w:space="0" w:color="auto"/>
              <w:left w:val="nil"/>
              <w:bottom w:val="single" w:sz="4" w:space="0" w:color="auto"/>
              <w:right w:val="single" w:sz="4" w:space="0" w:color="auto"/>
            </w:tcBorders>
            <w:vAlign w:val="center"/>
          </w:tcPr>
          <w:p w14:paraId="4B0C5F8F" w14:textId="2FBB33BC" w:rsidR="006457CB" w:rsidRPr="007E007E" w:rsidRDefault="006457C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C67D3B9" w14:textId="4B4C5958"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76322A29"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D884B72"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70C34B9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0F3912AB"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B8DDFFF"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2CD7041E"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FC5BB81" w14:textId="77777777" w:rsidR="006457CB" w:rsidRPr="007E007E" w:rsidRDefault="006457CB" w:rsidP="00D47121">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FB71E13"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F09B36A"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234D4BC"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FD1E101"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1B19964"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15564362" w14:textId="77777777" w:rsidR="006457CB" w:rsidRPr="007E007E" w:rsidRDefault="006457CB" w:rsidP="00D47121">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64EA2B0D"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73D4E3B2" w14:textId="77777777" w:rsidR="006457CB" w:rsidRPr="007E007E" w:rsidRDefault="006457CB" w:rsidP="005831E8">
            <w:pPr>
              <w:spacing w:after="0" w:line="240" w:lineRule="auto"/>
              <w:jc w:val="center"/>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lastRenderedPageBreak/>
              <w:t>III</w:t>
            </w:r>
          </w:p>
        </w:tc>
        <w:tc>
          <w:tcPr>
            <w:tcW w:w="2567" w:type="dxa"/>
            <w:tcBorders>
              <w:top w:val="nil"/>
              <w:left w:val="nil"/>
              <w:bottom w:val="single" w:sz="4" w:space="0" w:color="auto"/>
              <w:right w:val="single" w:sz="4" w:space="0" w:color="auto"/>
            </w:tcBorders>
            <w:shd w:val="clear" w:color="auto" w:fill="auto"/>
            <w:noWrap/>
            <w:vAlign w:val="center"/>
          </w:tcPr>
          <w:p w14:paraId="49300811" w14:textId="3CFB027B"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Xuất khẩu (Thu)/</w:t>
            </w:r>
            <w:r>
              <w:rPr>
                <w:rFonts w:ascii="Times New Roman" w:eastAsia="Times New Roman" w:hAnsi="Times New Roman" w:cs="Times New Roman"/>
                <w:b/>
                <w:bCs/>
                <w:sz w:val="24"/>
                <w:szCs w:val="24"/>
              </w:rPr>
              <w:t xml:space="preserve"> </w:t>
            </w:r>
            <w:r w:rsidRPr="007E007E">
              <w:rPr>
                <w:rFonts w:ascii="Times New Roman" w:eastAsia="Times New Roman" w:hAnsi="Times New Roman" w:cs="Times New Roman"/>
                <w:b/>
                <w:bCs/>
                <w:sz w:val="24"/>
                <w:szCs w:val="24"/>
              </w:rPr>
              <w:t>Nhập khẩu (</w:t>
            </w:r>
            <w:r>
              <w:rPr>
                <w:rFonts w:ascii="Times New Roman" w:eastAsia="Times New Roman" w:hAnsi="Times New Roman" w:cs="Times New Roman"/>
                <w:b/>
                <w:bCs/>
                <w:sz w:val="24"/>
                <w:szCs w:val="24"/>
              </w:rPr>
              <w:t>C</w:t>
            </w:r>
            <w:r w:rsidRPr="007E007E">
              <w:rPr>
                <w:rFonts w:ascii="Times New Roman" w:eastAsia="Times New Roman" w:hAnsi="Times New Roman" w:cs="Times New Roman"/>
                <w:b/>
                <w:bCs/>
                <w:sz w:val="24"/>
                <w:szCs w:val="24"/>
              </w:rPr>
              <w:t>hi) với đối tác nước ngoài</w:t>
            </w:r>
          </w:p>
        </w:tc>
        <w:tc>
          <w:tcPr>
            <w:tcW w:w="808" w:type="dxa"/>
            <w:tcBorders>
              <w:top w:val="nil"/>
              <w:left w:val="nil"/>
              <w:bottom w:val="single" w:sz="4" w:space="0" w:color="auto"/>
              <w:right w:val="single" w:sz="4" w:space="0" w:color="auto"/>
            </w:tcBorders>
            <w:shd w:val="clear" w:color="auto" w:fill="auto"/>
            <w:vAlign w:val="center"/>
          </w:tcPr>
          <w:p w14:paraId="52B25D4D" w14:textId="0D5008F6" w:rsidR="006457CB" w:rsidRPr="007E007E" w:rsidRDefault="006457CB" w:rsidP="005831E8">
            <w:pPr>
              <w:spacing w:after="0" w:line="240" w:lineRule="auto"/>
              <w:jc w:val="center"/>
              <w:rPr>
                <w:rFonts w:ascii="Times New Roman" w:eastAsia="Times New Roman" w:hAnsi="Times New Roman" w:cs="Times New Roman"/>
                <w:sz w:val="24"/>
                <w:szCs w:val="24"/>
              </w:rPr>
            </w:pPr>
          </w:p>
        </w:tc>
        <w:tc>
          <w:tcPr>
            <w:tcW w:w="751" w:type="dxa"/>
            <w:tcBorders>
              <w:top w:val="single" w:sz="4" w:space="0" w:color="auto"/>
              <w:left w:val="nil"/>
              <w:bottom w:val="single" w:sz="4" w:space="0" w:color="auto"/>
              <w:right w:val="single" w:sz="4" w:space="0" w:color="auto"/>
            </w:tcBorders>
            <w:vAlign w:val="center"/>
          </w:tcPr>
          <w:p w14:paraId="7ABAF34E" w14:textId="77777777" w:rsidR="006457CB" w:rsidRPr="007E007E" w:rsidRDefault="006457CB" w:rsidP="005F6724">
            <w:pPr>
              <w:spacing w:after="0" w:line="240" w:lineRule="auto"/>
              <w:jc w:val="center"/>
              <w:rPr>
                <w:rFonts w:ascii="Times New Roman" w:eastAsia="Times New Roman" w:hAnsi="Times New Roman" w:cs="Times New Roman"/>
                <w:b/>
                <w:bCs/>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FB226BF" w14:textId="34BABB94"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108523B7"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EB7CB0B"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4BF53B3D"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19EE6FA0"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6B3D0625" w14:textId="77777777" w:rsidR="006457CB" w:rsidRPr="007E007E" w:rsidRDefault="006457CB" w:rsidP="005831E8">
            <w:pPr>
              <w:spacing w:after="0" w:line="240" w:lineRule="auto"/>
              <w:rPr>
                <w:rFonts w:ascii="Times New Roman" w:eastAsia="Times New Roman" w:hAnsi="Times New Roman" w:cs="Times New Roman"/>
                <w:b/>
                <w:bCs/>
                <w:sz w:val="24"/>
                <w:szCs w:val="24"/>
              </w:rPr>
            </w:pPr>
            <w:r w:rsidRPr="007E007E">
              <w:rPr>
                <w:rFonts w:ascii="Times New Roman" w:eastAsia="Times New Roman" w:hAnsi="Times New Roman" w:cs="Times New Roman"/>
                <w:b/>
                <w:bCs/>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F219C0D" w14:textId="77777777" w:rsidR="006457CB" w:rsidRPr="007E007E" w:rsidRDefault="006457CB"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6C53B2" w14:textId="77777777" w:rsidR="006457CB" w:rsidRPr="007E007E" w:rsidRDefault="006457CB" w:rsidP="005831E8">
            <w:pPr>
              <w:spacing w:after="0" w:line="240" w:lineRule="auto"/>
              <w:rPr>
                <w:rFonts w:ascii="Cambria" w:eastAsia="Times New Roman" w:hAnsi="Cambria" w:cs="Calibri"/>
                <w:b/>
                <w:bCs/>
                <w:sz w:val="24"/>
                <w:szCs w:val="24"/>
              </w:rPr>
            </w:pPr>
            <w:r w:rsidRPr="007E007E">
              <w:rPr>
                <w:rFonts w:ascii="Cambria" w:eastAsia="Times New Roman" w:hAnsi="Cambria" w:cs="Calibri"/>
                <w:b/>
                <w:bCs/>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1D3BD9D"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731E03B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181F2A6"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146C2B7"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2A8BC5A"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3E4E8251" w14:textId="77777777" w:rsidR="006457CB" w:rsidRPr="007E007E" w:rsidRDefault="006457CB" w:rsidP="005831E8">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473A91D0" w14:textId="77777777" w:rsidTr="005F6724">
        <w:trPr>
          <w:trHeight w:val="671"/>
        </w:trPr>
        <w:tc>
          <w:tcPr>
            <w:tcW w:w="723" w:type="dxa"/>
            <w:tcBorders>
              <w:top w:val="nil"/>
              <w:left w:val="single" w:sz="4" w:space="0" w:color="auto"/>
              <w:bottom w:val="single" w:sz="4" w:space="0" w:color="auto"/>
              <w:right w:val="single" w:sz="4" w:space="0" w:color="auto"/>
            </w:tcBorders>
            <w:shd w:val="clear" w:color="auto" w:fill="auto"/>
            <w:vAlign w:val="center"/>
          </w:tcPr>
          <w:p w14:paraId="06827275" w14:textId="77777777" w:rsidR="006457CB" w:rsidRPr="007E007E" w:rsidRDefault="006457CB" w:rsidP="00102C27">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1</w:t>
            </w:r>
          </w:p>
        </w:tc>
        <w:tc>
          <w:tcPr>
            <w:tcW w:w="2567" w:type="dxa"/>
            <w:tcBorders>
              <w:top w:val="nil"/>
              <w:left w:val="nil"/>
              <w:bottom w:val="single" w:sz="4" w:space="0" w:color="auto"/>
              <w:right w:val="single" w:sz="4" w:space="0" w:color="auto"/>
            </w:tcBorders>
            <w:shd w:val="clear" w:color="auto" w:fill="auto"/>
            <w:noWrap/>
            <w:vAlign w:val="center"/>
          </w:tcPr>
          <w:p w14:paraId="556DB916" w14:textId="235A66A7"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Xuất khẩu dịch vụ bưu chính</w:t>
            </w:r>
            <w:r w:rsidR="007E17CF">
              <w:rPr>
                <w:rFonts w:ascii="Times New Roman" w:eastAsia="Times New Roman" w:hAnsi="Times New Roman" w:cs="Times New Roman"/>
                <w:sz w:val="24"/>
                <w:szCs w:val="24"/>
              </w:rPr>
              <w:t>, chuyển phát</w:t>
            </w:r>
          </w:p>
        </w:tc>
        <w:tc>
          <w:tcPr>
            <w:tcW w:w="808" w:type="dxa"/>
            <w:tcBorders>
              <w:top w:val="nil"/>
              <w:left w:val="nil"/>
              <w:bottom w:val="single" w:sz="4" w:space="0" w:color="auto"/>
              <w:right w:val="single" w:sz="4" w:space="0" w:color="auto"/>
            </w:tcBorders>
            <w:shd w:val="clear" w:color="auto" w:fill="auto"/>
          </w:tcPr>
          <w:p w14:paraId="6D625EE0" w14:textId="527486B4" w:rsidR="006457CB" w:rsidRPr="007E007E" w:rsidRDefault="006457CB" w:rsidP="00102C27">
            <w:pPr>
              <w:spacing w:after="0" w:line="240" w:lineRule="auto"/>
              <w:jc w:val="center"/>
              <w:rPr>
                <w:rFonts w:ascii="Times New Roman" w:eastAsia="Times New Roman" w:hAnsi="Times New Roman" w:cs="Times New Roman"/>
                <w:sz w:val="24"/>
                <w:szCs w:val="24"/>
              </w:rPr>
            </w:pPr>
            <w:r w:rsidRPr="00003C78">
              <w:rPr>
                <w:rFonts w:ascii="Times New Roman" w:eastAsia="Times New Roman" w:hAnsi="Times New Roman" w:cs="Times New Roman"/>
                <w:sz w:val="24"/>
                <w:szCs w:val="24"/>
              </w:rPr>
              <w:t>1000 USD</w:t>
            </w:r>
          </w:p>
        </w:tc>
        <w:tc>
          <w:tcPr>
            <w:tcW w:w="751" w:type="dxa"/>
            <w:tcBorders>
              <w:top w:val="single" w:sz="4" w:space="0" w:color="auto"/>
              <w:left w:val="nil"/>
              <w:bottom w:val="single" w:sz="4" w:space="0" w:color="auto"/>
              <w:right w:val="single" w:sz="4" w:space="0" w:color="auto"/>
            </w:tcBorders>
            <w:vAlign w:val="center"/>
          </w:tcPr>
          <w:p w14:paraId="4B3B6889" w14:textId="195AA792" w:rsidR="006457CB" w:rsidRPr="007E007E" w:rsidRDefault="00815C5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1DEA810" w14:textId="7114EFAB"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05E27536"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BB754C9"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233C7764"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61BCFF08"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2A90CF97"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1078AD19"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00955860"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C6C0881"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578F2E74"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2AF60B9B"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C280FA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7EC508D"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6FDB32D9"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r w:rsidR="006457CB" w:rsidRPr="00E11DE7" w14:paraId="76FA2FC5" w14:textId="77777777" w:rsidTr="005F6724">
        <w:trPr>
          <w:trHeight w:val="492"/>
        </w:trPr>
        <w:tc>
          <w:tcPr>
            <w:tcW w:w="723" w:type="dxa"/>
            <w:tcBorders>
              <w:top w:val="nil"/>
              <w:left w:val="single" w:sz="4" w:space="0" w:color="auto"/>
              <w:bottom w:val="single" w:sz="4" w:space="0" w:color="auto"/>
              <w:right w:val="single" w:sz="4" w:space="0" w:color="auto"/>
            </w:tcBorders>
            <w:shd w:val="clear" w:color="auto" w:fill="auto"/>
            <w:vAlign w:val="center"/>
          </w:tcPr>
          <w:p w14:paraId="2CF8B074" w14:textId="77777777" w:rsidR="006457CB" w:rsidRPr="007E007E" w:rsidRDefault="006457CB" w:rsidP="00102C27">
            <w:pPr>
              <w:spacing w:after="0" w:line="240" w:lineRule="auto"/>
              <w:jc w:val="center"/>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2</w:t>
            </w:r>
          </w:p>
        </w:tc>
        <w:tc>
          <w:tcPr>
            <w:tcW w:w="2567" w:type="dxa"/>
            <w:tcBorders>
              <w:top w:val="nil"/>
              <w:left w:val="nil"/>
              <w:bottom w:val="single" w:sz="4" w:space="0" w:color="auto"/>
              <w:right w:val="single" w:sz="4" w:space="0" w:color="auto"/>
            </w:tcBorders>
            <w:shd w:val="clear" w:color="auto" w:fill="auto"/>
            <w:noWrap/>
            <w:vAlign w:val="center"/>
          </w:tcPr>
          <w:p w14:paraId="5B962E73" w14:textId="2AE5A377" w:rsidR="006457CB" w:rsidRPr="007E007E" w:rsidRDefault="006457CB" w:rsidP="00102C27">
            <w:pPr>
              <w:spacing w:after="0" w:line="240" w:lineRule="auto"/>
              <w:jc w:val="both"/>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Nhập khẩu dịch vụ bưu chính</w:t>
            </w:r>
            <w:r w:rsidR="007E17CF">
              <w:rPr>
                <w:rFonts w:ascii="Times New Roman" w:eastAsia="Times New Roman" w:hAnsi="Times New Roman" w:cs="Times New Roman"/>
                <w:sz w:val="24"/>
                <w:szCs w:val="24"/>
              </w:rPr>
              <w:t>, chuyển phát</w:t>
            </w:r>
          </w:p>
        </w:tc>
        <w:tc>
          <w:tcPr>
            <w:tcW w:w="808" w:type="dxa"/>
            <w:tcBorders>
              <w:top w:val="nil"/>
              <w:left w:val="nil"/>
              <w:bottom w:val="single" w:sz="4" w:space="0" w:color="auto"/>
              <w:right w:val="single" w:sz="4" w:space="0" w:color="auto"/>
            </w:tcBorders>
            <w:shd w:val="clear" w:color="auto" w:fill="auto"/>
          </w:tcPr>
          <w:p w14:paraId="2B80E997" w14:textId="5B609037" w:rsidR="006457CB" w:rsidRPr="007E007E" w:rsidRDefault="006457CB" w:rsidP="00102C27">
            <w:pPr>
              <w:spacing w:after="0" w:line="240" w:lineRule="auto"/>
              <w:jc w:val="center"/>
              <w:rPr>
                <w:rFonts w:ascii="Times New Roman" w:eastAsia="Times New Roman" w:hAnsi="Times New Roman" w:cs="Times New Roman"/>
                <w:sz w:val="24"/>
                <w:szCs w:val="24"/>
              </w:rPr>
            </w:pPr>
            <w:r w:rsidRPr="00003C78">
              <w:rPr>
                <w:rFonts w:ascii="Times New Roman" w:eastAsia="Times New Roman" w:hAnsi="Times New Roman" w:cs="Times New Roman"/>
                <w:sz w:val="24"/>
                <w:szCs w:val="24"/>
              </w:rPr>
              <w:t>1000 USD</w:t>
            </w:r>
          </w:p>
        </w:tc>
        <w:tc>
          <w:tcPr>
            <w:tcW w:w="751" w:type="dxa"/>
            <w:tcBorders>
              <w:top w:val="single" w:sz="4" w:space="0" w:color="auto"/>
              <w:left w:val="nil"/>
              <w:bottom w:val="single" w:sz="4" w:space="0" w:color="auto"/>
              <w:right w:val="single" w:sz="4" w:space="0" w:color="auto"/>
            </w:tcBorders>
            <w:vAlign w:val="center"/>
          </w:tcPr>
          <w:p w14:paraId="6DFAAFA8" w14:textId="4E726E8B" w:rsidR="006457CB" w:rsidRPr="007E007E" w:rsidRDefault="00815C5B" w:rsidP="005F67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B8E0A58" w14:textId="41261B86" w:rsidR="006457CB" w:rsidRPr="007E007E" w:rsidRDefault="006457CB" w:rsidP="00102C27">
            <w:pPr>
              <w:spacing w:after="0" w:line="240" w:lineRule="auto"/>
              <w:rPr>
                <w:rFonts w:ascii="Times New Roman" w:eastAsia="Times New Roman" w:hAnsi="Times New Roman" w:cs="Times New Roman"/>
                <w:sz w:val="24"/>
                <w:szCs w:val="24"/>
              </w:rPr>
            </w:pPr>
            <w:r w:rsidRPr="007E007E">
              <w:rPr>
                <w:rFonts w:ascii="Times New Roman" w:eastAsia="Times New Roman" w:hAnsi="Times New Roman" w:cs="Times New Roman"/>
                <w:sz w:val="24"/>
                <w:szCs w:val="24"/>
              </w:rPr>
              <w:t> </w:t>
            </w:r>
          </w:p>
        </w:tc>
        <w:tc>
          <w:tcPr>
            <w:tcW w:w="728" w:type="dxa"/>
            <w:tcBorders>
              <w:top w:val="nil"/>
              <w:left w:val="nil"/>
              <w:bottom w:val="single" w:sz="4" w:space="0" w:color="auto"/>
              <w:right w:val="single" w:sz="4" w:space="0" w:color="auto"/>
            </w:tcBorders>
            <w:shd w:val="clear" w:color="auto" w:fill="auto"/>
            <w:noWrap/>
            <w:vAlign w:val="bottom"/>
          </w:tcPr>
          <w:p w14:paraId="632F8631"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313BF6CB"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29" w:type="dxa"/>
            <w:tcBorders>
              <w:top w:val="nil"/>
              <w:left w:val="nil"/>
              <w:bottom w:val="single" w:sz="4" w:space="0" w:color="auto"/>
              <w:right w:val="single" w:sz="4" w:space="0" w:color="auto"/>
            </w:tcBorders>
            <w:shd w:val="clear" w:color="auto" w:fill="auto"/>
            <w:noWrap/>
            <w:vAlign w:val="bottom"/>
          </w:tcPr>
          <w:p w14:paraId="6477A049"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875" w:type="dxa"/>
            <w:tcBorders>
              <w:top w:val="nil"/>
              <w:left w:val="nil"/>
              <w:bottom w:val="single" w:sz="4" w:space="0" w:color="auto"/>
              <w:right w:val="single" w:sz="4" w:space="0" w:color="auto"/>
            </w:tcBorders>
            <w:shd w:val="clear" w:color="auto" w:fill="auto"/>
            <w:noWrap/>
            <w:vAlign w:val="bottom"/>
          </w:tcPr>
          <w:p w14:paraId="5C4D08DA"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72" w:type="dxa"/>
            <w:tcBorders>
              <w:top w:val="nil"/>
              <w:left w:val="nil"/>
              <w:bottom w:val="single" w:sz="4" w:space="0" w:color="auto"/>
              <w:right w:val="single" w:sz="4" w:space="0" w:color="auto"/>
            </w:tcBorders>
            <w:shd w:val="clear" w:color="auto" w:fill="auto"/>
            <w:noWrap/>
            <w:vAlign w:val="bottom"/>
          </w:tcPr>
          <w:p w14:paraId="12598876" w14:textId="77777777" w:rsidR="006457CB" w:rsidRPr="007E007E" w:rsidRDefault="006457CB" w:rsidP="00102C27">
            <w:pPr>
              <w:spacing w:after="0" w:line="240" w:lineRule="auto"/>
              <w:rPr>
                <w:rFonts w:ascii="Times New Roman" w:eastAsia="Times New Roman" w:hAnsi="Times New Roman" w:cs="Times New Roman"/>
                <w:color w:val="FF0000"/>
                <w:sz w:val="24"/>
                <w:szCs w:val="24"/>
              </w:rPr>
            </w:pPr>
            <w:r w:rsidRPr="007E007E">
              <w:rPr>
                <w:rFonts w:ascii="Times New Roman" w:eastAsia="Times New Roman" w:hAnsi="Times New Roman" w:cs="Times New Roman"/>
                <w:color w:val="FF0000"/>
                <w:sz w:val="24"/>
                <w:szCs w:val="24"/>
              </w:rPr>
              <w:t> </w:t>
            </w:r>
          </w:p>
        </w:tc>
        <w:tc>
          <w:tcPr>
            <w:tcW w:w="718" w:type="dxa"/>
            <w:tcBorders>
              <w:top w:val="nil"/>
              <w:left w:val="nil"/>
              <w:bottom w:val="single" w:sz="4" w:space="0" w:color="auto"/>
              <w:right w:val="single" w:sz="4" w:space="0" w:color="auto"/>
            </w:tcBorders>
            <w:shd w:val="clear" w:color="auto" w:fill="auto"/>
            <w:noWrap/>
            <w:vAlign w:val="bottom"/>
          </w:tcPr>
          <w:p w14:paraId="0FD4D49D"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72ED31EC" w14:textId="77777777" w:rsidR="006457CB" w:rsidRPr="007E007E" w:rsidRDefault="006457CB" w:rsidP="00102C27">
            <w:pPr>
              <w:spacing w:after="0" w:line="240" w:lineRule="auto"/>
              <w:rPr>
                <w:rFonts w:ascii="Cambria" w:eastAsia="Times New Roman" w:hAnsi="Cambria" w:cs="Calibri"/>
                <w:color w:val="FF0000"/>
                <w:sz w:val="24"/>
                <w:szCs w:val="24"/>
              </w:rPr>
            </w:pPr>
            <w:r w:rsidRPr="007E007E">
              <w:rPr>
                <w:rFonts w:ascii="Cambria" w:eastAsia="Times New Roman" w:hAnsi="Cambria" w:cs="Calibri"/>
                <w:color w:val="FF0000"/>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10A10EFE"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0DC8DB4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6D8FE9D5"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827" w:type="dxa"/>
            <w:tcBorders>
              <w:top w:val="nil"/>
              <w:left w:val="nil"/>
              <w:bottom w:val="single" w:sz="4" w:space="0" w:color="auto"/>
              <w:right w:val="single" w:sz="4" w:space="0" w:color="auto"/>
            </w:tcBorders>
            <w:shd w:val="clear" w:color="auto" w:fill="auto"/>
            <w:noWrap/>
            <w:vAlign w:val="bottom"/>
          </w:tcPr>
          <w:p w14:paraId="450A8A70"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675" w:type="dxa"/>
            <w:tcBorders>
              <w:top w:val="nil"/>
              <w:left w:val="nil"/>
              <w:bottom w:val="single" w:sz="4" w:space="0" w:color="auto"/>
              <w:right w:val="single" w:sz="4" w:space="0" w:color="auto"/>
            </w:tcBorders>
            <w:shd w:val="clear" w:color="auto" w:fill="auto"/>
            <w:noWrap/>
            <w:vAlign w:val="bottom"/>
          </w:tcPr>
          <w:p w14:paraId="406DC07B"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14:paraId="4D7E07B3" w14:textId="77777777" w:rsidR="006457CB" w:rsidRPr="007E007E" w:rsidRDefault="006457CB" w:rsidP="00102C27">
            <w:pPr>
              <w:spacing w:after="0" w:line="240" w:lineRule="auto"/>
              <w:rPr>
                <w:rFonts w:ascii="Cambria" w:eastAsia="Times New Roman" w:hAnsi="Cambria" w:cs="Calibri"/>
                <w:sz w:val="24"/>
                <w:szCs w:val="24"/>
              </w:rPr>
            </w:pPr>
            <w:r w:rsidRPr="007E007E">
              <w:rPr>
                <w:rFonts w:ascii="Cambria" w:eastAsia="Times New Roman" w:hAnsi="Cambria" w:cs="Calibri"/>
                <w:sz w:val="24"/>
                <w:szCs w:val="24"/>
              </w:rPr>
              <w:t> </w:t>
            </w:r>
          </w:p>
        </w:tc>
      </w:tr>
    </w:tbl>
    <w:tbl>
      <w:tblPr>
        <w:tblStyle w:val="TableGrid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51"/>
        <w:gridCol w:w="4827"/>
        <w:gridCol w:w="4894"/>
      </w:tblGrid>
      <w:tr w:rsidR="00E11DE7" w:rsidRPr="00E11DE7" w14:paraId="6A535DD7" w14:textId="77777777" w:rsidTr="005831E8">
        <w:tc>
          <w:tcPr>
            <w:tcW w:w="4851" w:type="dxa"/>
          </w:tcPr>
          <w:p w14:paraId="77079F49" w14:textId="77777777" w:rsidR="00E11DE7" w:rsidRPr="006754AE" w:rsidRDefault="00E11DE7" w:rsidP="00E11DE7">
            <w:pPr>
              <w:jc w:val="center"/>
              <w:rPr>
                <w:rFonts w:ascii="Times New Roman" w:eastAsia="Times New Roman" w:hAnsi="Times New Roman" w:cs="Times New Roman"/>
                <w:sz w:val="28"/>
                <w:szCs w:val="28"/>
              </w:rPr>
            </w:pPr>
          </w:p>
          <w:p w14:paraId="2F9B46BF" w14:textId="77777777" w:rsidR="0066299C" w:rsidRDefault="0066299C" w:rsidP="00E11DE7">
            <w:pPr>
              <w:jc w:val="center"/>
              <w:rPr>
                <w:rFonts w:ascii="Times New Roman" w:eastAsia="Times New Roman" w:hAnsi="Times New Roman" w:cs="Times New Roman"/>
                <w:b/>
                <w:sz w:val="24"/>
                <w:szCs w:val="24"/>
              </w:rPr>
            </w:pPr>
          </w:p>
          <w:p w14:paraId="3483ACDB" w14:textId="53C109A1" w:rsidR="00E11DE7" w:rsidRPr="00E45140" w:rsidRDefault="00E11DE7" w:rsidP="00E11DE7">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A8B14D1" w14:textId="77777777" w:rsidR="00E11DE7" w:rsidRPr="006754AE" w:rsidRDefault="00E11DE7" w:rsidP="00E11DE7">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7" w:type="dxa"/>
          </w:tcPr>
          <w:p w14:paraId="04AA65CE" w14:textId="77777777" w:rsidR="00E11DE7" w:rsidRPr="006754AE" w:rsidRDefault="00E11DE7" w:rsidP="00E11DE7">
            <w:pPr>
              <w:jc w:val="center"/>
              <w:rPr>
                <w:rFonts w:ascii="Times New Roman" w:eastAsia="Times New Roman" w:hAnsi="Times New Roman" w:cs="Times New Roman"/>
                <w:sz w:val="28"/>
                <w:szCs w:val="28"/>
              </w:rPr>
            </w:pPr>
          </w:p>
          <w:p w14:paraId="18103514" w14:textId="77777777" w:rsidR="00E11DE7" w:rsidRPr="006754AE" w:rsidRDefault="00E11DE7" w:rsidP="00E11DE7">
            <w:pPr>
              <w:jc w:val="center"/>
              <w:rPr>
                <w:rFonts w:ascii="Times New Roman" w:eastAsia="Times New Roman" w:hAnsi="Times New Roman" w:cs="Times New Roman"/>
                <w:sz w:val="28"/>
                <w:szCs w:val="28"/>
              </w:rPr>
            </w:pPr>
          </w:p>
        </w:tc>
        <w:tc>
          <w:tcPr>
            <w:tcW w:w="4894" w:type="dxa"/>
          </w:tcPr>
          <w:p w14:paraId="40D0FE4E" w14:textId="77777777" w:rsidR="00E11DE7" w:rsidRPr="006754AE" w:rsidRDefault="00E11DE7" w:rsidP="00E11DE7">
            <w:pPr>
              <w:jc w:val="center"/>
              <w:rPr>
                <w:rFonts w:ascii="Times New Roman" w:eastAsia="Times New Roman" w:hAnsi="Times New Roman" w:cs="Times New Roman"/>
                <w:i/>
                <w:sz w:val="28"/>
                <w:szCs w:val="28"/>
              </w:rPr>
            </w:pPr>
          </w:p>
          <w:p w14:paraId="2CB8DF76" w14:textId="77777777" w:rsidR="00E11DE7" w:rsidRPr="00E45140" w:rsidRDefault="00E11DE7" w:rsidP="00E11DE7">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4B6185A3" w14:textId="77777777" w:rsidR="00E11DE7" w:rsidRPr="00E45140" w:rsidRDefault="00E11DE7" w:rsidP="00E11DE7">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77509AE6" w14:textId="77777777" w:rsidR="00E11DE7" w:rsidRPr="006754AE" w:rsidRDefault="00E11DE7" w:rsidP="00E11DE7">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1B43FDB7" w14:textId="77777777" w:rsidR="00200692" w:rsidRPr="00200692" w:rsidRDefault="00200692" w:rsidP="00200692">
      <w:pPr>
        <w:spacing w:before="120" w:after="120" w:line="288" w:lineRule="auto"/>
        <w:ind w:firstLine="720"/>
        <w:rPr>
          <w:rFonts w:ascii="Times New Roman" w:hAnsi="Times New Roman" w:cs="Times New Roman"/>
          <w:b/>
          <w:bCs/>
          <w:sz w:val="24"/>
          <w:szCs w:val="24"/>
        </w:rPr>
      </w:pPr>
    </w:p>
    <w:p w14:paraId="1A690B95" w14:textId="62C1AA0B" w:rsidR="00200692" w:rsidRDefault="00200692" w:rsidP="00E4514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Hướng dẫn ghi biểu</w:t>
      </w:r>
      <w:r w:rsidR="00D262D7">
        <w:rPr>
          <w:rFonts w:ascii="Times New Roman" w:hAnsi="Times New Roman" w:cs="Times New Roman"/>
          <w:b/>
          <w:bCs/>
          <w:sz w:val="24"/>
          <w:szCs w:val="24"/>
        </w:rPr>
        <w:t>:</w:t>
      </w:r>
    </w:p>
    <w:p w14:paraId="7B62942A" w14:textId="2F468713" w:rsidR="00D262D7" w:rsidRPr="005C72E4" w:rsidRDefault="00D262D7" w:rsidP="00E45140">
      <w:pPr>
        <w:spacing w:before="120" w:after="120" w:line="240" w:lineRule="auto"/>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Số</w:t>
      </w:r>
      <w:r w:rsidR="00E01D9A">
        <w:rPr>
          <w:rFonts w:ascii="Times New Roman" w:eastAsia="Times New Roman" w:hAnsi="Times New Roman" w:cs="Times New Roman"/>
          <w:sz w:val="24"/>
          <w:szCs w:val="24"/>
        </w:rPr>
        <w:t xml:space="preserve"> liệu </w:t>
      </w:r>
      <w:r w:rsidR="00C80656">
        <w:rPr>
          <w:rFonts w:ascii="Times New Roman" w:eastAsia="Times New Roman" w:hAnsi="Times New Roman" w:cs="Times New Roman"/>
          <w:sz w:val="24"/>
          <w:szCs w:val="24"/>
        </w:rPr>
        <w:t xml:space="preserve">ước tính năm thời điểm </w:t>
      </w:r>
      <w:r w:rsidR="00171837">
        <w:rPr>
          <w:rFonts w:ascii="Times New Roman" w:eastAsia="Times New Roman" w:hAnsi="Times New Roman" w:cs="Times New Roman"/>
          <w:sz w:val="24"/>
          <w:szCs w:val="24"/>
        </w:rPr>
        <w:t xml:space="preserve">ngày </w:t>
      </w:r>
      <w:del w:id="293" w:author="Nguyễn Thị Ngân" w:date="2025-05-07T10:56:00Z">
        <w:r w:rsidR="00C80656" w:rsidDel="00F027FA">
          <w:rPr>
            <w:rFonts w:ascii="Times New Roman" w:eastAsia="Times New Roman" w:hAnsi="Times New Roman" w:cs="Times New Roman"/>
            <w:sz w:val="24"/>
            <w:szCs w:val="24"/>
          </w:rPr>
          <w:delText>22</w:delText>
        </w:r>
      </w:del>
      <w:ins w:id="294" w:author="Nguyễn Thị Ngân" w:date="2025-05-07T10:56:00Z">
        <w:r w:rsidR="00F027FA">
          <w:rPr>
            <w:rFonts w:ascii="Times New Roman" w:eastAsia="Times New Roman" w:hAnsi="Times New Roman" w:cs="Times New Roman"/>
            <w:sz w:val="24"/>
            <w:szCs w:val="24"/>
          </w:rPr>
          <w:t>20</w:t>
        </w:r>
      </w:ins>
      <w:r w:rsidR="00C80656">
        <w:rPr>
          <w:rFonts w:ascii="Times New Roman" w:eastAsia="Times New Roman" w:hAnsi="Times New Roman" w:cs="Times New Roman"/>
          <w:sz w:val="24"/>
          <w:szCs w:val="24"/>
        </w:rPr>
        <w:t>/</w:t>
      </w:r>
      <w:r w:rsidRPr="005C72E4">
        <w:rPr>
          <w:rFonts w:ascii="Times New Roman" w:eastAsia="Times New Roman" w:hAnsi="Times New Roman" w:cs="Times New Roman"/>
          <w:sz w:val="24"/>
          <w:szCs w:val="24"/>
        </w:rPr>
        <w:t>6</w:t>
      </w:r>
      <w:r w:rsidR="00856A55">
        <w:rPr>
          <w:rFonts w:ascii="Times New Roman" w:eastAsia="Times New Roman" w:hAnsi="Times New Roman" w:cs="Times New Roman"/>
          <w:sz w:val="24"/>
          <w:szCs w:val="24"/>
        </w:rPr>
        <w:t xml:space="preserve"> và thời điểm </w:t>
      </w:r>
      <w:r w:rsidR="00171837">
        <w:rPr>
          <w:rFonts w:ascii="Times New Roman" w:eastAsia="Times New Roman" w:hAnsi="Times New Roman" w:cs="Times New Roman"/>
          <w:sz w:val="24"/>
          <w:szCs w:val="24"/>
        </w:rPr>
        <w:t xml:space="preserve">ngày </w:t>
      </w:r>
      <w:del w:id="295" w:author="Nguyễn Thị Ngân" w:date="2025-05-07T10:56:00Z">
        <w:r w:rsidR="00856A55" w:rsidDel="00F027FA">
          <w:rPr>
            <w:rFonts w:ascii="Times New Roman" w:eastAsia="Times New Roman" w:hAnsi="Times New Roman" w:cs="Times New Roman"/>
            <w:sz w:val="24"/>
            <w:szCs w:val="24"/>
          </w:rPr>
          <w:delText>22</w:delText>
        </w:r>
      </w:del>
      <w:ins w:id="296" w:author="Nguyễn Thị Ngân" w:date="2025-05-07T10:56:00Z">
        <w:r w:rsidR="00F027FA">
          <w:rPr>
            <w:rFonts w:ascii="Times New Roman" w:eastAsia="Times New Roman" w:hAnsi="Times New Roman" w:cs="Times New Roman"/>
            <w:sz w:val="24"/>
            <w:szCs w:val="24"/>
          </w:rPr>
          <w:t>20</w:t>
        </w:r>
      </w:ins>
      <w:r w:rsidR="00856A55">
        <w:rPr>
          <w:rFonts w:ascii="Times New Roman" w:eastAsia="Times New Roman" w:hAnsi="Times New Roman" w:cs="Times New Roman"/>
          <w:sz w:val="24"/>
          <w:szCs w:val="24"/>
        </w:rPr>
        <w:t>/11</w:t>
      </w:r>
      <w:r w:rsidRPr="005C72E4">
        <w:rPr>
          <w:rFonts w:ascii="Times New Roman" w:eastAsia="Times New Roman" w:hAnsi="Times New Roman" w:cs="Times New Roman"/>
          <w:sz w:val="24"/>
          <w:szCs w:val="24"/>
        </w:rPr>
        <w:t xml:space="preserve"> là</w:t>
      </w:r>
      <w:r w:rsidR="004B5D95">
        <w:rPr>
          <w:rFonts w:ascii="Times New Roman" w:eastAsia="Times New Roman" w:hAnsi="Times New Roman" w:cs="Times New Roman"/>
          <w:sz w:val="24"/>
          <w:szCs w:val="24"/>
        </w:rPr>
        <w:t xml:space="preserve"> số liệu ước cả năm (từ </w:t>
      </w:r>
      <w:r w:rsidR="001E034C">
        <w:rPr>
          <w:rFonts w:ascii="Times New Roman" w:hAnsi="Times New Roman" w:cs="Times New Roman"/>
          <w:sz w:val="24"/>
          <w:szCs w:val="24"/>
        </w:rPr>
        <w:t>ngày</w:t>
      </w:r>
      <w:r w:rsidR="001E034C" w:rsidRPr="005C72E4">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01/01</w:t>
      </w:r>
      <w:r w:rsidR="007C5E16">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w:t>
      </w:r>
      <w:r w:rsidR="007C5E16">
        <w:rPr>
          <w:rFonts w:ascii="Times New Roman" w:eastAsia="Times New Roman" w:hAnsi="Times New Roman" w:cs="Times New Roman"/>
          <w:sz w:val="24"/>
          <w:szCs w:val="24"/>
        </w:rPr>
        <w:t xml:space="preserve"> </w:t>
      </w:r>
      <w:r w:rsidRPr="005C72E4">
        <w:rPr>
          <w:rFonts w:ascii="Times New Roman" w:eastAsia="Times New Roman" w:hAnsi="Times New Roman" w:cs="Times New Roman"/>
          <w:sz w:val="24"/>
          <w:szCs w:val="24"/>
        </w:rPr>
        <w:t>31/12 năm báo cáo)</w:t>
      </w:r>
      <w:r>
        <w:rPr>
          <w:rFonts w:ascii="Times New Roman" w:eastAsia="Times New Roman" w:hAnsi="Times New Roman" w:cs="Times New Roman"/>
          <w:sz w:val="24"/>
          <w:szCs w:val="24"/>
          <w:lang w:val="vi-VN"/>
        </w:rPr>
        <w:t>.</w:t>
      </w:r>
    </w:p>
    <w:p w14:paraId="4AEE0C26" w14:textId="77777777" w:rsidR="00200692" w:rsidRPr="00200692" w:rsidRDefault="00200692" w:rsidP="00E45140">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Dịch vụ bưu chính, chuyển phát (được quy định trong Danh mục dịch vụ xuất khẩu, nhập khẩu Việt Nam)</w:t>
      </w:r>
    </w:p>
    <w:p w14:paraId="2954F069" w14:textId="0B98F356" w:rsidR="00200692" w:rsidRPr="00200692" w:rsidRDefault="00200692" w:rsidP="00E45140">
      <w:pPr>
        <w:spacing w:before="120" w:after="120" w:line="240" w:lineRule="auto"/>
        <w:ind w:firstLine="720"/>
        <w:jc w:val="both"/>
        <w:rPr>
          <w:rFonts w:ascii="Times New Roman" w:hAnsi="Times New Roman" w:cs="Times New Roman"/>
          <w:b/>
          <w:bCs/>
          <w:sz w:val="24"/>
          <w:szCs w:val="24"/>
        </w:rPr>
      </w:pPr>
      <w:r w:rsidRPr="00200692">
        <w:rPr>
          <w:rFonts w:ascii="Times New Roman" w:hAnsi="Times New Roman" w:cs="Times New Roman"/>
          <w:b/>
          <w:bCs/>
          <w:sz w:val="24"/>
          <w:szCs w:val="24"/>
        </w:rPr>
        <w:t xml:space="preserve">0304 </w:t>
      </w:r>
      <w:r w:rsidR="007C5E16">
        <w:rPr>
          <w:rFonts w:ascii="Times New Roman" w:hAnsi="Times New Roman" w:cs="Times New Roman"/>
          <w:b/>
          <w:bCs/>
          <w:sz w:val="24"/>
          <w:szCs w:val="24"/>
        </w:rPr>
        <w:t>-</w:t>
      </w:r>
      <w:r w:rsidR="007C5E16" w:rsidRPr="00200692">
        <w:rPr>
          <w:rFonts w:ascii="Times New Roman" w:hAnsi="Times New Roman" w:cs="Times New Roman"/>
          <w:b/>
          <w:bCs/>
          <w:sz w:val="24"/>
          <w:szCs w:val="24"/>
        </w:rPr>
        <w:t xml:space="preserve"> </w:t>
      </w:r>
      <w:r w:rsidRPr="00200692">
        <w:rPr>
          <w:rFonts w:ascii="Times New Roman" w:hAnsi="Times New Roman" w:cs="Times New Roman"/>
          <w:b/>
          <w:bCs/>
          <w:sz w:val="24"/>
          <w:szCs w:val="24"/>
        </w:rPr>
        <w:t xml:space="preserve">03040 </w:t>
      </w:r>
      <w:r w:rsidR="007C5E16">
        <w:rPr>
          <w:rFonts w:ascii="Times New Roman" w:hAnsi="Times New Roman" w:cs="Times New Roman"/>
          <w:b/>
          <w:bCs/>
          <w:sz w:val="24"/>
          <w:szCs w:val="24"/>
        </w:rPr>
        <w:t>-</w:t>
      </w:r>
      <w:r w:rsidR="007C5E16" w:rsidRPr="00200692">
        <w:rPr>
          <w:rFonts w:ascii="Times New Roman" w:hAnsi="Times New Roman" w:cs="Times New Roman"/>
          <w:b/>
          <w:bCs/>
          <w:sz w:val="24"/>
          <w:szCs w:val="24"/>
        </w:rPr>
        <w:t xml:space="preserve"> </w:t>
      </w:r>
      <w:r w:rsidRPr="00200692">
        <w:rPr>
          <w:rFonts w:ascii="Times New Roman" w:hAnsi="Times New Roman" w:cs="Times New Roman"/>
          <w:b/>
          <w:bCs/>
          <w:sz w:val="24"/>
          <w:szCs w:val="24"/>
        </w:rPr>
        <w:t>030400 - 0304000. Dịch vụ bưu chính, chuyển phát</w:t>
      </w:r>
    </w:p>
    <w:p w14:paraId="0585E6D2" w14:textId="396D1D16" w:rsidR="00D47121" w:rsidRDefault="00200692" w:rsidP="00E45140">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Bao gồm: </w:t>
      </w:r>
      <w:r w:rsidR="00C30320">
        <w:rPr>
          <w:rFonts w:ascii="Times New Roman" w:hAnsi="Times New Roman" w:cs="Times New Roman"/>
          <w:sz w:val="24"/>
          <w:szCs w:val="24"/>
        </w:rPr>
        <w:t>C</w:t>
      </w:r>
      <w:r w:rsidRPr="00200692">
        <w:rPr>
          <w:rFonts w:ascii="Times New Roman" w:hAnsi="Times New Roman" w:cs="Times New Roman"/>
          <w:sz w:val="24"/>
          <w:szCs w:val="24"/>
        </w:rPr>
        <w:t xml:space="preserve">ác dịch vụ chấp nhận, vận chuyển và phát bưu gửi (thư, gói, kiện hàng hóa được chấp nhận, vận chuyển và phát hợp pháp qua mạng bưu chính) từ địa điểm của người gửi đến địa điểm của người nhận qua mạng bưu chính bằng các phương thức (trừ phương thức điện tử). </w:t>
      </w:r>
    </w:p>
    <w:p w14:paraId="3A97C77C" w14:textId="21F38E2A" w:rsidR="00200692" w:rsidRPr="00200692" w:rsidRDefault="00200692" w:rsidP="00E45140">
      <w:pPr>
        <w:spacing w:before="120" w:after="120" w:line="240" w:lineRule="auto"/>
        <w:ind w:firstLine="720"/>
        <w:jc w:val="both"/>
        <w:rPr>
          <w:rFonts w:ascii="Times New Roman" w:hAnsi="Times New Roman" w:cs="Times New Roman"/>
          <w:sz w:val="24"/>
          <w:szCs w:val="24"/>
        </w:rPr>
      </w:pPr>
      <w:r w:rsidRPr="00200692">
        <w:rPr>
          <w:rFonts w:ascii="Times New Roman" w:hAnsi="Times New Roman" w:cs="Times New Roman"/>
          <w:sz w:val="24"/>
          <w:szCs w:val="24"/>
        </w:rPr>
        <w:t xml:space="preserve">Loại trừ: Dịch vụ chuẩn bị thư, được phân vào dịch vụ kinh doanh khác (mã 10); </w:t>
      </w:r>
      <w:r w:rsidR="008A5F32">
        <w:rPr>
          <w:rFonts w:ascii="Times New Roman" w:hAnsi="Times New Roman" w:cs="Times New Roman"/>
          <w:sz w:val="24"/>
          <w:szCs w:val="24"/>
        </w:rPr>
        <w:t>d</w:t>
      </w:r>
      <w:r w:rsidRPr="00200692">
        <w:rPr>
          <w:rFonts w:ascii="Times New Roman" w:hAnsi="Times New Roman" w:cs="Times New Roman"/>
          <w:sz w:val="24"/>
          <w:szCs w:val="24"/>
        </w:rPr>
        <w:t>ịch vụ tài chính do các đơn vị bưu chính thực hiện như dịch vụ tài khoản tiết kiệm,… được phân vào dịch vụ tài chính (mã 07).</w:t>
      </w:r>
    </w:p>
    <w:p w14:paraId="6BCCA3A1" w14:textId="77777777" w:rsidR="00834C12" w:rsidRDefault="00834C12" w:rsidP="00E45140">
      <w:pPr>
        <w:spacing w:before="120" w:after="120" w:line="240" w:lineRule="auto"/>
        <w:ind w:firstLine="720"/>
        <w:jc w:val="both"/>
        <w:sectPr w:rsidR="00834C12" w:rsidSect="006754AE">
          <w:pgSz w:w="16840" w:h="11907" w:orient="landscape" w:code="9"/>
          <w:pgMar w:top="1134" w:right="1134" w:bottom="1134" w:left="1134" w:header="567" w:footer="567" w:gutter="0"/>
          <w:cols w:space="720"/>
          <w:docGrid w:linePitch="360"/>
        </w:sectPr>
      </w:pPr>
    </w:p>
    <w:tbl>
      <w:tblPr>
        <w:tblpPr w:leftFromText="180" w:rightFromText="180" w:vertAnchor="page" w:horzAnchor="margin" w:tblpX="-68" w:tblpY="1597"/>
        <w:tblW w:w="15134" w:type="dxa"/>
        <w:tblLook w:val="01E0" w:firstRow="1" w:lastRow="1" w:firstColumn="1" w:lastColumn="1" w:noHBand="0" w:noVBand="0"/>
      </w:tblPr>
      <w:tblGrid>
        <w:gridCol w:w="5368"/>
        <w:gridCol w:w="5542"/>
        <w:gridCol w:w="4224"/>
      </w:tblGrid>
      <w:tr w:rsidR="0075510B" w:rsidRPr="00673985" w14:paraId="1B56EA12" w14:textId="77777777" w:rsidTr="003350BF">
        <w:trPr>
          <w:trHeight w:val="1070"/>
        </w:trPr>
        <w:tc>
          <w:tcPr>
            <w:tcW w:w="5368" w:type="dxa"/>
          </w:tcPr>
          <w:p w14:paraId="24AE518C" w14:textId="77777777" w:rsidR="0075510B" w:rsidRDefault="0075510B" w:rsidP="0075510B">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w:t>
            </w:r>
            <w:r w:rsidRPr="00522B8E">
              <w:rPr>
                <w:rFonts w:ascii="Times New Roman" w:eastAsia="Times New Roman" w:hAnsi="Times New Roman" w:cs="Times New Roman"/>
                <w:b/>
                <w:sz w:val="24"/>
                <w:szCs w:val="24"/>
              </w:rPr>
              <w:t>/TCT</w:t>
            </w:r>
          </w:p>
          <w:p w14:paraId="4E7B3DA7" w14:textId="77777777" w:rsidR="0075510B" w:rsidRPr="007C7C5A" w:rsidRDefault="0075510B" w:rsidP="0075510B">
            <w:pPr>
              <w:spacing w:after="0" w:line="240" w:lineRule="auto"/>
              <w:rPr>
                <w:rFonts w:ascii="Times New Roman" w:eastAsia="Times New Roman" w:hAnsi="Times New Roman" w:cs="Times New Roman"/>
                <w:b/>
                <w:sz w:val="4"/>
                <w:szCs w:val="24"/>
              </w:rPr>
            </w:pPr>
          </w:p>
          <w:p w14:paraId="34CEF352" w14:textId="17A1B0D6" w:rsidR="003871EA" w:rsidRDefault="003871EA" w:rsidP="0075510B">
            <w:pPr>
              <w:spacing w:after="0" w:line="240" w:lineRule="auto"/>
              <w:rPr>
                <w:rFonts w:ascii="Times New Roman" w:eastAsia="Times New Roman" w:hAnsi="Times New Roman" w:cs="Times New Roman"/>
                <w:sz w:val="14"/>
                <w:szCs w:val="24"/>
              </w:rPr>
            </w:pPr>
          </w:p>
          <w:p w14:paraId="3109B179" w14:textId="5BEA3D7B" w:rsidR="008A5F32" w:rsidRDefault="008A5F32" w:rsidP="0075510B">
            <w:pPr>
              <w:spacing w:after="0" w:line="240" w:lineRule="auto"/>
              <w:rPr>
                <w:rFonts w:ascii="Times New Roman" w:eastAsia="Times New Roman" w:hAnsi="Times New Roman" w:cs="Times New Roman"/>
                <w:sz w:val="14"/>
                <w:szCs w:val="24"/>
              </w:rPr>
            </w:pPr>
          </w:p>
          <w:p w14:paraId="44457F4F" w14:textId="3931DB8E" w:rsidR="008A5F32" w:rsidRDefault="008A5F32" w:rsidP="0075510B">
            <w:pPr>
              <w:spacing w:after="0" w:line="240" w:lineRule="auto"/>
              <w:rPr>
                <w:rFonts w:ascii="Times New Roman" w:eastAsia="Times New Roman" w:hAnsi="Times New Roman" w:cs="Times New Roman"/>
                <w:sz w:val="14"/>
                <w:szCs w:val="24"/>
              </w:rPr>
            </w:pPr>
          </w:p>
          <w:p w14:paraId="48C0B8F7" w14:textId="77777777" w:rsidR="008A5F32" w:rsidRPr="003871EA" w:rsidRDefault="008A5F32" w:rsidP="0075510B">
            <w:pPr>
              <w:spacing w:after="0" w:line="240" w:lineRule="auto"/>
              <w:rPr>
                <w:rFonts w:ascii="Times New Roman" w:eastAsia="Times New Roman" w:hAnsi="Times New Roman" w:cs="Times New Roman"/>
                <w:sz w:val="14"/>
                <w:szCs w:val="24"/>
              </w:rPr>
            </w:pPr>
          </w:p>
          <w:p w14:paraId="02597127" w14:textId="77777777" w:rsidR="0075510B" w:rsidRPr="00673985" w:rsidRDefault="0075510B" w:rsidP="0075510B">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542" w:type="dxa"/>
          </w:tcPr>
          <w:p w14:paraId="3C5688E9" w14:textId="77777777" w:rsidR="003871EA" w:rsidRDefault="0075510B" w:rsidP="0075510B">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MỘT SỐ CHỈ TIÊU</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 xml:space="preserve">VỀ TÌNH HÌNH </w:t>
            </w:r>
          </w:p>
          <w:p w14:paraId="5ECF1EC6" w14:textId="77777777" w:rsidR="0075510B" w:rsidRPr="00673985" w:rsidRDefault="0075510B" w:rsidP="0075510B">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SẢN XUẤT</w:t>
            </w:r>
            <w:r w:rsidR="003871EA">
              <w:rPr>
                <w:rFonts w:ascii="Times New Roman" w:eastAsia="Times New Roman" w:hAnsi="Times New Roman" w:cs="Times New Roman"/>
                <w:b/>
                <w:sz w:val="30"/>
                <w:szCs w:val="30"/>
              </w:rPr>
              <w:t xml:space="preserve"> </w:t>
            </w:r>
            <w:r w:rsidRPr="00673985">
              <w:rPr>
                <w:rFonts w:ascii="Times New Roman" w:eastAsia="Times New Roman" w:hAnsi="Times New Roman" w:cs="Times New Roman"/>
                <w:b/>
                <w:sz w:val="30"/>
                <w:szCs w:val="30"/>
              </w:rPr>
              <w:t>KINH DOANH</w:t>
            </w:r>
          </w:p>
          <w:p w14:paraId="4ADC7163" w14:textId="77777777" w:rsidR="0075510B" w:rsidRDefault="0075510B" w:rsidP="0075510B">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5F6CC8B" w14:textId="77777777" w:rsidR="0075510B" w:rsidRPr="00673985" w:rsidRDefault="0075510B" w:rsidP="007551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4224" w:type="dxa"/>
          </w:tcPr>
          <w:p w14:paraId="6811A159" w14:textId="1FDABDD8"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0767BDA9" w14:textId="22896C3E" w:rsidR="0075510B" w:rsidRPr="00673985" w:rsidRDefault="00C86839" w:rsidP="005F6724">
            <w:pPr>
              <w:pStyle w:val="Heading3"/>
              <w:rPr>
                <w:rFonts w:eastAsia="Times New Roman"/>
              </w:rPr>
            </w:pPr>
            <w:r w:rsidRPr="0066299C">
              <w:rPr>
                <w:rFonts w:ascii="Times New Roman" w:hAnsi="Times New Roman" w:cs="Times New Roman"/>
                <w:color w:val="auto"/>
              </w:rPr>
              <w:t xml:space="preserve">Tổng </w:t>
            </w:r>
            <w:r w:rsidR="004D5A62" w:rsidRPr="00B544C4">
              <w:rPr>
                <w:rFonts w:ascii="Times New Roman" w:hAnsi="Times New Roman" w:cs="Times New Roman"/>
                <w:color w:val="auto"/>
              </w:rPr>
              <w:t xml:space="preserve">Công </w:t>
            </w:r>
            <w:r w:rsidRPr="0066299C">
              <w:rPr>
                <w:rFonts w:ascii="Times New Roman" w:hAnsi="Times New Roman" w:cs="Times New Roman"/>
                <w:color w:val="auto"/>
              </w:rPr>
              <w:t xml:space="preserve">ty </w:t>
            </w:r>
            <w:r w:rsidR="004D5A62" w:rsidRPr="00B544C4">
              <w:rPr>
                <w:rFonts w:ascii="Times New Roman" w:hAnsi="Times New Roman" w:cs="Times New Roman"/>
                <w:color w:val="auto"/>
              </w:rPr>
              <w:t xml:space="preserve">Cổ </w:t>
            </w:r>
            <w:r w:rsidRPr="0066299C">
              <w:rPr>
                <w:rFonts w:ascii="Times New Roman" w:hAnsi="Times New Roman" w:cs="Times New Roman"/>
                <w:color w:val="auto"/>
              </w:rPr>
              <w:t xml:space="preserve">phần </w:t>
            </w:r>
            <w:r w:rsidR="004D5A62" w:rsidRPr="00B544C4">
              <w:rPr>
                <w:rFonts w:ascii="Times New Roman" w:hAnsi="Times New Roman" w:cs="Times New Roman"/>
                <w:color w:val="auto"/>
              </w:rPr>
              <w:t xml:space="preserve">Bưu </w:t>
            </w:r>
            <w:r w:rsidRPr="0066299C">
              <w:rPr>
                <w:rFonts w:ascii="Times New Roman" w:hAnsi="Times New Roman" w:cs="Times New Roman"/>
                <w:color w:val="auto"/>
              </w:rPr>
              <w:t xml:space="preserve">chính </w:t>
            </w:r>
            <w:r w:rsidRPr="005F6724">
              <w:rPr>
                <w:rFonts w:ascii="Times New Roman" w:hAnsi="Times New Roman" w:cs="Times New Roman"/>
                <w:color w:val="auto"/>
              </w:rPr>
              <w:t>Viettel</w:t>
            </w:r>
          </w:p>
          <w:p w14:paraId="31E3A635" w14:textId="77777777" w:rsidR="0075510B" w:rsidRPr="00673985" w:rsidRDefault="0075510B" w:rsidP="0075510B">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56C005F" w14:textId="6856FC61" w:rsidR="0075510B" w:rsidRPr="00673985" w:rsidRDefault="00770ED3" w:rsidP="0075510B">
            <w:pPr>
              <w:spacing w:after="0" w:line="240" w:lineRule="auto"/>
              <w:jc w:val="both"/>
              <w:rPr>
                <w:rFonts w:ascii="Times New Roman" w:eastAsia="Times New Roman" w:hAnsi="Times New Roman" w:cs="Times New Roman"/>
                <w:sz w:val="24"/>
                <w:szCs w:val="24"/>
              </w:rPr>
            </w:pPr>
            <w:ins w:id="297" w:author="Nguyễn Thị Ngân" w:date="2025-05-07T10:54:00Z">
              <w:r>
                <w:rPr>
                  <w:rFonts w:ascii="Times New Roman" w:eastAsia="Times New Roman" w:hAnsi="Times New Roman" w:cs="Times New Roman"/>
                  <w:sz w:val="24"/>
                  <w:szCs w:val="24"/>
                </w:rPr>
                <w:t>Bộ Tài chính (Cục Thống kê)</w:t>
              </w:r>
            </w:ins>
            <w:del w:id="298" w:author="Nguyễn Thị Ngân" w:date="2025-05-07T10:54:00Z">
              <w:r w:rsidR="0075510B" w:rsidDel="00770ED3">
                <w:rPr>
                  <w:rFonts w:ascii="Times New Roman" w:eastAsia="Times New Roman" w:hAnsi="Times New Roman" w:cs="Times New Roman"/>
                  <w:sz w:val="24"/>
                  <w:szCs w:val="24"/>
                </w:rPr>
                <w:delText>Bộ KH</w:delText>
              </w:r>
              <w:r w:rsidR="00C30320" w:rsidDel="00770ED3">
                <w:rPr>
                  <w:rFonts w:ascii="Times New Roman" w:eastAsia="Times New Roman" w:hAnsi="Times New Roman" w:cs="Times New Roman"/>
                  <w:sz w:val="24"/>
                  <w:szCs w:val="24"/>
                </w:rPr>
                <w:delText>&amp;</w:delText>
              </w:r>
              <w:r w:rsidR="0075510B" w:rsidDel="00770ED3">
                <w:rPr>
                  <w:rFonts w:ascii="Times New Roman" w:eastAsia="Times New Roman" w:hAnsi="Times New Roman" w:cs="Times New Roman"/>
                  <w:sz w:val="24"/>
                  <w:szCs w:val="24"/>
                </w:rPr>
                <w:delText>ĐT (Tổng cục Thống kê)</w:delText>
              </w:r>
            </w:del>
          </w:p>
        </w:tc>
      </w:tr>
      <w:tr w:rsidR="0075510B" w:rsidRPr="00673985" w14:paraId="3E39A5EB" w14:textId="77777777" w:rsidTr="003350BF">
        <w:trPr>
          <w:trHeight w:val="802"/>
        </w:trPr>
        <w:tc>
          <w:tcPr>
            <w:tcW w:w="10910" w:type="dxa"/>
            <w:gridSpan w:val="2"/>
          </w:tcPr>
          <w:p w14:paraId="705E78CC" w14:textId="361B63F4" w:rsidR="0075510B" w:rsidRPr="00F70C93" w:rsidRDefault="0075510B" w:rsidP="0075510B">
            <w:pPr>
              <w:pStyle w:val="NormalWeb"/>
              <w:spacing w:before="0" w:beforeAutospacing="0" w:after="0" w:afterAutospacing="0"/>
            </w:pPr>
            <w:r w:rsidRPr="00F70C93">
              <w:rPr>
                <w:rFonts w:eastAsia="+mn-ea"/>
                <w:color w:val="000000"/>
              </w:rPr>
              <w:t xml:space="preserve">Quý </w:t>
            </w:r>
            <w:r>
              <w:rPr>
                <w:rFonts w:eastAsia="+mn-ea"/>
                <w:color w:val="000000"/>
              </w:rPr>
              <w:t>I</w:t>
            </w:r>
            <w:r w:rsidRPr="00F70C93">
              <w:rPr>
                <w:rFonts w:eastAsia="+mn-ea"/>
                <w:color w:val="000000"/>
              </w:rPr>
              <w:t>,</w:t>
            </w:r>
            <w:r>
              <w:rPr>
                <w:rFonts w:eastAsia="+mn-ea"/>
                <w:color w:val="000000"/>
              </w:rPr>
              <w:t xml:space="preserve"> II</w:t>
            </w:r>
            <w:r w:rsidRPr="00F70C93">
              <w:rPr>
                <w:rFonts w:eastAsia="+mn-ea"/>
                <w:color w:val="000000"/>
              </w:rPr>
              <w:t>,</w:t>
            </w:r>
            <w:r>
              <w:rPr>
                <w:rFonts w:eastAsia="+mn-ea"/>
                <w:color w:val="000000"/>
              </w:rPr>
              <w:t xml:space="preserve"> III</w:t>
            </w:r>
            <w:r w:rsidR="00960147">
              <w:rPr>
                <w:rFonts w:eastAsia="+mn-ea"/>
                <w:color w:val="000000"/>
              </w:rPr>
              <w:t>, IV</w:t>
            </w:r>
            <w:r>
              <w:rPr>
                <w:rFonts w:eastAsia="+mn-ea"/>
                <w:color w:val="000000"/>
              </w:rPr>
              <w:t>: Tương ứng n</w:t>
            </w:r>
            <w:r w:rsidRPr="00F70C93">
              <w:rPr>
                <w:rFonts w:eastAsia="+mn-ea"/>
                <w:color w:val="000000"/>
              </w:rPr>
              <w:t xml:space="preserve">gày </w:t>
            </w:r>
            <w:del w:id="299" w:author="Nguyễn Thị Ngân" w:date="2025-05-07T10:52:00Z">
              <w:r w:rsidR="00495849" w:rsidDel="00770ED3">
                <w:rPr>
                  <w:rFonts w:eastAsia="+mn-ea"/>
                  <w:color w:val="000000"/>
                </w:rPr>
                <w:delText>22</w:delText>
              </w:r>
            </w:del>
            <w:ins w:id="300" w:author="Nguyễn Thị Ngân" w:date="2025-05-07T10:52:00Z">
              <w:r w:rsidR="00770ED3">
                <w:rPr>
                  <w:rFonts w:eastAsia="+mn-ea"/>
                  <w:color w:val="000000"/>
                </w:rPr>
                <w:t>20</w:t>
              </w:r>
            </w:ins>
            <w:r w:rsidR="00950FCB" w:rsidRPr="00F70C93">
              <w:rPr>
                <w:rFonts w:eastAsia="+mn-ea"/>
                <w:color w:val="000000"/>
              </w:rPr>
              <w:t xml:space="preserve">/3, </w:t>
            </w:r>
            <w:del w:id="301" w:author="Nguyễn Thị Ngân" w:date="2025-05-07T10:52:00Z">
              <w:r w:rsidR="00495849" w:rsidDel="00770ED3">
                <w:rPr>
                  <w:rFonts w:eastAsia="+mn-ea"/>
                  <w:color w:val="000000"/>
                </w:rPr>
                <w:delText>22</w:delText>
              </w:r>
            </w:del>
            <w:ins w:id="302" w:author="Nguyễn Thị Ngân" w:date="2025-05-07T10:52:00Z">
              <w:r w:rsidR="00770ED3">
                <w:rPr>
                  <w:rFonts w:eastAsia="+mn-ea"/>
                  <w:color w:val="000000"/>
                </w:rPr>
                <w:t>20</w:t>
              </w:r>
            </w:ins>
            <w:r w:rsidR="00950FCB">
              <w:rPr>
                <w:rFonts w:eastAsia="+mn-ea"/>
                <w:color w:val="000000"/>
              </w:rPr>
              <w:t>/6</w:t>
            </w:r>
            <w:r w:rsidR="00950FCB" w:rsidRPr="00F70C93">
              <w:rPr>
                <w:rFonts w:eastAsia="+mn-ea"/>
                <w:color w:val="000000"/>
              </w:rPr>
              <w:t xml:space="preserve">, </w:t>
            </w:r>
            <w:del w:id="303" w:author="Nguyễn Thị Ngân" w:date="2025-05-07T10:52:00Z">
              <w:r w:rsidR="00495849" w:rsidDel="00770ED3">
                <w:rPr>
                  <w:rFonts w:eastAsia="+mn-ea"/>
                  <w:color w:val="000000"/>
                </w:rPr>
                <w:delText>22</w:delText>
              </w:r>
            </w:del>
            <w:ins w:id="304" w:author="Nguyễn Thị Ngân" w:date="2025-05-07T10:52:00Z">
              <w:r w:rsidR="00770ED3">
                <w:rPr>
                  <w:rFonts w:eastAsia="+mn-ea"/>
                  <w:color w:val="000000"/>
                </w:rPr>
                <w:t>20</w:t>
              </w:r>
            </w:ins>
            <w:r w:rsidR="00950FCB" w:rsidRPr="00F70C93">
              <w:rPr>
                <w:rFonts w:eastAsia="+mn-ea"/>
                <w:color w:val="000000"/>
              </w:rPr>
              <w:t>/9</w:t>
            </w:r>
            <w:r w:rsidR="00960147">
              <w:rPr>
                <w:rFonts w:eastAsia="+mn-ea"/>
                <w:color w:val="000000"/>
              </w:rPr>
              <w:t xml:space="preserve">, </w:t>
            </w:r>
            <w:del w:id="305" w:author="Nguyễn Thị Ngân" w:date="2025-05-07T10:52:00Z">
              <w:r w:rsidR="00960147" w:rsidDel="00770ED3">
                <w:rPr>
                  <w:rFonts w:eastAsia="+mn-ea"/>
                  <w:color w:val="000000"/>
                </w:rPr>
                <w:delText>22</w:delText>
              </w:r>
            </w:del>
            <w:ins w:id="306" w:author="Nguyễn Thị Ngân" w:date="2025-05-07T10:52:00Z">
              <w:r w:rsidR="00770ED3">
                <w:rPr>
                  <w:rFonts w:eastAsia="+mn-ea"/>
                  <w:color w:val="000000"/>
                </w:rPr>
                <w:t>20</w:t>
              </w:r>
            </w:ins>
            <w:r w:rsidR="00960147">
              <w:rPr>
                <w:rFonts w:eastAsia="+mn-ea"/>
                <w:color w:val="000000"/>
              </w:rPr>
              <w:t>/11</w:t>
            </w:r>
            <w:r w:rsidR="00950FCB">
              <w:rPr>
                <w:rFonts w:eastAsia="+mn-ea"/>
                <w:color w:val="000000"/>
              </w:rPr>
              <w:t xml:space="preserve"> </w:t>
            </w:r>
            <w:r>
              <w:rPr>
                <w:rFonts w:eastAsia="+mn-ea"/>
                <w:color w:val="000000"/>
              </w:rPr>
              <w:t>năm báo cáo;</w:t>
            </w:r>
          </w:p>
          <w:p w14:paraId="0B52026C" w14:textId="30D986DD" w:rsidR="00950FCB" w:rsidRPr="00F70C93" w:rsidRDefault="0025615A" w:rsidP="0075510B">
            <w:pPr>
              <w:pStyle w:val="NormalWeb"/>
              <w:spacing w:before="0" w:beforeAutospacing="0" w:after="0" w:afterAutospacing="0"/>
            </w:pPr>
            <w:r>
              <w:rPr>
                <w:rFonts w:eastAsia="+mn-ea"/>
                <w:color w:val="000000"/>
              </w:rPr>
              <w:t>Cả n</w:t>
            </w:r>
            <w:r w:rsidR="00950FCB" w:rsidRPr="00F70C93">
              <w:rPr>
                <w:rFonts w:eastAsia="+mn-ea"/>
                <w:color w:val="000000"/>
              </w:rPr>
              <w:t xml:space="preserve">ăm: </w:t>
            </w:r>
            <w:r w:rsidR="00950FCB">
              <w:rPr>
                <w:rFonts w:eastAsia="+mn-ea"/>
                <w:color w:val="000000"/>
              </w:rPr>
              <w:t xml:space="preserve">Ngày </w:t>
            </w:r>
            <w:del w:id="307" w:author="Nguyễn Thị Ngân" w:date="2025-05-07T10:52:00Z">
              <w:r w:rsidR="00950FCB" w:rsidDel="00770ED3">
                <w:rPr>
                  <w:rFonts w:eastAsia="+mn-ea"/>
                  <w:color w:val="000000"/>
                </w:rPr>
                <w:delText>2</w:delText>
              </w:r>
              <w:r w:rsidR="00495849" w:rsidDel="00770ED3">
                <w:rPr>
                  <w:rFonts w:eastAsia="+mn-ea"/>
                  <w:color w:val="000000"/>
                </w:rPr>
                <w:delText>2</w:delText>
              </w:r>
            </w:del>
            <w:ins w:id="308" w:author="Nguyễn Thị Ngân" w:date="2025-05-07T10:52:00Z">
              <w:r w:rsidR="00770ED3">
                <w:rPr>
                  <w:rFonts w:eastAsia="+mn-ea"/>
                  <w:color w:val="000000"/>
                </w:rPr>
                <w:t>20</w:t>
              </w:r>
            </w:ins>
            <w:r w:rsidR="00950FCB">
              <w:rPr>
                <w:rFonts w:eastAsia="+mn-ea"/>
                <w:color w:val="000000"/>
              </w:rPr>
              <w:t>/6 và n</w:t>
            </w:r>
            <w:r w:rsidR="00960147">
              <w:rPr>
                <w:rFonts w:eastAsia="+mn-ea"/>
                <w:color w:val="000000"/>
              </w:rPr>
              <w:t xml:space="preserve">gày </w:t>
            </w:r>
            <w:del w:id="309" w:author="Nguyễn Thị Ngân" w:date="2025-05-07T10:52:00Z">
              <w:r w:rsidR="00960147" w:rsidDel="00770ED3">
                <w:rPr>
                  <w:rFonts w:eastAsia="+mn-ea"/>
                  <w:color w:val="000000"/>
                </w:rPr>
                <w:delText>22</w:delText>
              </w:r>
            </w:del>
            <w:ins w:id="310" w:author="Nguyễn Thị Ngân" w:date="2025-05-07T10:52:00Z">
              <w:r w:rsidR="00770ED3">
                <w:rPr>
                  <w:rFonts w:eastAsia="+mn-ea"/>
                  <w:color w:val="000000"/>
                </w:rPr>
                <w:t>20</w:t>
              </w:r>
            </w:ins>
            <w:r w:rsidR="00950FCB" w:rsidRPr="00F70C93">
              <w:rPr>
                <w:rFonts w:eastAsia="+mn-ea"/>
                <w:color w:val="000000"/>
              </w:rPr>
              <w:t>/11 năm báo cáo</w:t>
            </w:r>
            <w:r w:rsidR="00950FCB">
              <w:rPr>
                <w:rFonts w:eastAsia="+mn-ea"/>
                <w:color w:val="000000"/>
              </w:rPr>
              <w:t>;</w:t>
            </w:r>
          </w:p>
          <w:p w14:paraId="6F57D3AC" w14:textId="055E6AE1" w:rsidR="0075510B" w:rsidRDefault="0075510B" w:rsidP="0075510B">
            <w:pPr>
              <w:pStyle w:val="NormalWeb"/>
              <w:spacing w:before="0" w:beforeAutospacing="0" w:after="0" w:afterAutospacing="0"/>
              <w:rPr>
                <w:b/>
                <w:sz w:val="30"/>
                <w:szCs w:val="30"/>
              </w:rPr>
            </w:pPr>
            <w:r>
              <w:rPr>
                <w:rFonts w:eastAsia="+mn-ea"/>
                <w:color w:val="000000"/>
              </w:rPr>
              <w:t>Chính thức</w:t>
            </w:r>
            <w:r w:rsidR="00C80044">
              <w:rPr>
                <w:rFonts w:eastAsia="+mn-ea"/>
                <w:color w:val="000000"/>
              </w:rPr>
              <w:t xml:space="preserve"> </w:t>
            </w:r>
            <w:r w:rsidRPr="00F70C93">
              <w:rPr>
                <w:rFonts w:eastAsia="+mn-ea"/>
                <w:color w:val="000000"/>
              </w:rPr>
              <w:t>năm: Ngày</w:t>
            </w:r>
            <w:r w:rsidR="008A5F32">
              <w:rPr>
                <w:rFonts w:eastAsia="+mn-ea"/>
                <w:color w:val="000000"/>
              </w:rPr>
              <w:t xml:space="preserve"> </w:t>
            </w:r>
            <w:del w:id="311" w:author="Nguyễn Thị Ngân" w:date="2025-05-07T10:52:00Z">
              <w:r w:rsidR="00495849" w:rsidDel="00770ED3">
                <w:rPr>
                  <w:rFonts w:eastAsia="+mn-ea"/>
                  <w:color w:val="000000"/>
                </w:rPr>
                <w:delText>22</w:delText>
              </w:r>
            </w:del>
            <w:ins w:id="312" w:author="Nguyễn Thị Ngân" w:date="2025-05-07T10:52:00Z">
              <w:r w:rsidR="00770ED3">
                <w:rPr>
                  <w:rFonts w:eastAsia="+mn-ea"/>
                  <w:color w:val="000000"/>
                </w:rPr>
                <w:t>20</w:t>
              </w:r>
            </w:ins>
            <w:r w:rsidR="00950FCB">
              <w:rPr>
                <w:rFonts w:eastAsia="+mn-ea"/>
                <w:color w:val="000000"/>
              </w:rPr>
              <w:t>/3</w:t>
            </w:r>
            <w:r w:rsidRPr="00F70C93">
              <w:rPr>
                <w:rFonts w:eastAsia="+mn-ea"/>
                <w:color w:val="000000"/>
              </w:rPr>
              <w:t xml:space="preserve"> năm </w:t>
            </w:r>
            <w:r w:rsidR="0034246B">
              <w:rPr>
                <w:rFonts w:eastAsia="+mn-ea"/>
                <w:color w:val="000000"/>
              </w:rPr>
              <w:t>kế tiếp</w:t>
            </w:r>
            <w:r w:rsidR="0034246B"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r w:rsidRPr="00722C6B">
              <w:rPr>
                <w:b/>
                <w:sz w:val="30"/>
                <w:szCs w:val="30"/>
              </w:rPr>
              <w:t xml:space="preserve"> </w:t>
            </w:r>
          </w:p>
          <w:p w14:paraId="176050EB" w14:textId="77777777" w:rsidR="0075510B" w:rsidRPr="00652A05" w:rsidRDefault="0075510B" w:rsidP="0075510B">
            <w:pPr>
              <w:pStyle w:val="NormalWeb"/>
              <w:spacing w:before="0" w:beforeAutospacing="0" w:after="0" w:afterAutospacing="0"/>
              <w:rPr>
                <w:b/>
                <w:sz w:val="10"/>
                <w:szCs w:val="30"/>
              </w:rPr>
            </w:pPr>
          </w:p>
        </w:tc>
        <w:tc>
          <w:tcPr>
            <w:tcW w:w="4224" w:type="dxa"/>
          </w:tcPr>
          <w:p w14:paraId="650CFC58" w14:textId="77777777" w:rsidR="0075510B" w:rsidRPr="00673985" w:rsidRDefault="0075510B" w:rsidP="0075510B">
            <w:pPr>
              <w:spacing w:after="0" w:line="240" w:lineRule="auto"/>
              <w:ind w:left="720"/>
              <w:rPr>
                <w:rFonts w:ascii="Times New Roman" w:eastAsia="Times New Roman" w:hAnsi="Times New Roman" w:cs="Times New Roman"/>
                <w:sz w:val="24"/>
                <w:szCs w:val="24"/>
              </w:rPr>
            </w:pPr>
          </w:p>
        </w:tc>
      </w:tr>
    </w:tbl>
    <w:tbl>
      <w:tblPr>
        <w:tblW w:w="152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7"/>
        <w:gridCol w:w="689"/>
        <w:gridCol w:w="722"/>
        <w:gridCol w:w="721"/>
        <w:gridCol w:w="819"/>
        <w:gridCol w:w="722"/>
        <w:gridCol w:w="868"/>
        <w:gridCol w:w="765"/>
        <w:gridCol w:w="694"/>
        <w:gridCol w:w="670"/>
        <w:gridCol w:w="670"/>
        <w:gridCol w:w="819"/>
        <w:gridCol w:w="670"/>
        <w:gridCol w:w="819"/>
        <w:gridCol w:w="670"/>
        <w:gridCol w:w="797"/>
        <w:tblGridChange w:id="313">
          <w:tblGrid>
            <w:gridCol w:w="15"/>
            <w:gridCol w:w="694"/>
            <w:gridCol w:w="15"/>
            <w:gridCol w:w="3392"/>
            <w:gridCol w:w="15"/>
            <w:gridCol w:w="674"/>
            <w:gridCol w:w="15"/>
            <w:gridCol w:w="707"/>
            <w:gridCol w:w="15"/>
            <w:gridCol w:w="706"/>
            <w:gridCol w:w="15"/>
            <w:gridCol w:w="804"/>
            <w:gridCol w:w="15"/>
            <w:gridCol w:w="707"/>
            <w:gridCol w:w="15"/>
            <w:gridCol w:w="853"/>
            <w:gridCol w:w="15"/>
            <w:gridCol w:w="750"/>
            <w:gridCol w:w="15"/>
            <w:gridCol w:w="679"/>
            <w:gridCol w:w="15"/>
            <w:gridCol w:w="655"/>
            <w:gridCol w:w="15"/>
            <w:gridCol w:w="655"/>
            <w:gridCol w:w="15"/>
            <w:gridCol w:w="804"/>
            <w:gridCol w:w="15"/>
            <w:gridCol w:w="655"/>
            <w:gridCol w:w="15"/>
            <w:gridCol w:w="804"/>
            <w:gridCol w:w="15"/>
            <w:gridCol w:w="655"/>
            <w:gridCol w:w="15"/>
            <w:gridCol w:w="782"/>
            <w:gridCol w:w="15"/>
          </w:tblGrid>
        </w:tblGridChange>
      </w:tblGrid>
      <w:tr w:rsidR="00DF49CA" w:rsidRPr="00834C12" w14:paraId="41A8D2E6" w14:textId="77777777" w:rsidTr="005F6724">
        <w:trPr>
          <w:trHeight w:val="350"/>
        </w:trPr>
        <w:tc>
          <w:tcPr>
            <w:tcW w:w="709" w:type="dxa"/>
            <w:tcBorders>
              <w:top w:val="nil"/>
              <w:left w:val="nil"/>
              <w:bottom w:val="single" w:sz="4" w:space="0" w:color="auto"/>
              <w:right w:val="nil"/>
            </w:tcBorders>
            <w:shd w:val="clear" w:color="auto" w:fill="auto"/>
            <w:noWrap/>
            <w:vAlign w:val="center"/>
          </w:tcPr>
          <w:p w14:paraId="02601267" w14:textId="77777777" w:rsidR="00DF49CA"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3407" w:type="dxa"/>
            <w:tcBorders>
              <w:top w:val="nil"/>
              <w:left w:val="nil"/>
              <w:bottom w:val="single" w:sz="4" w:space="0" w:color="auto"/>
              <w:right w:val="nil"/>
            </w:tcBorders>
            <w:shd w:val="clear" w:color="auto" w:fill="auto"/>
            <w:vAlign w:val="center"/>
          </w:tcPr>
          <w:p w14:paraId="3AAEBD4E"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689" w:type="dxa"/>
            <w:tcBorders>
              <w:top w:val="nil"/>
              <w:left w:val="nil"/>
              <w:bottom w:val="single" w:sz="4" w:space="0" w:color="auto"/>
              <w:right w:val="nil"/>
            </w:tcBorders>
          </w:tcPr>
          <w:p w14:paraId="1E77105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5311" w:type="dxa"/>
            <w:gridSpan w:val="7"/>
            <w:tcBorders>
              <w:top w:val="nil"/>
              <w:left w:val="nil"/>
              <w:bottom w:val="single" w:sz="4" w:space="0" w:color="auto"/>
              <w:right w:val="nil"/>
            </w:tcBorders>
            <w:shd w:val="clear" w:color="auto" w:fill="auto"/>
            <w:noWrap/>
            <w:vAlign w:val="center"/>
          </w:tcPr>
          <w:p w14:paraId="2CB70ABC" w14:textId="26261818"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5115" w:type="dxa"/>
            <w:gridSpan w:val="7"/>
            <w:tcBorders>
              <w:top w:val="nil"/>
              <w:left w:val="nil"/>
              <w:bottom w:val="single" w:sz="4" w:space="0" w:color="auto"/>
              <w:right w:val="nil"/>
            </w:tcBorders>
            <w:shd w:val="clear" w:color="auto" w:fill="auto"/>
            <w:noWrap/>
            <w:vAlign w:val="center"/>
          </w:tcPr>
          <w:p w14:paraId="052398C8" w14:textId="04AF9BC6" w:rsidR="00DF49CA" w:rsidRPr="00834C12" w:rsidRDefault="00DF49CA" w:rsidP="00E45140">
            <w:pPr>
              <w:spacing w:after="0" w:line="240" w:lineRule="auto"/>
              <w:jc w:val="right"/>
              <w:rPr>
                <w:rFonts w:ascii="Times New Roman" w:eastAsia="Times New Roman" w:hAnsi="Times New Roman" w:cs="Times New Roman"/>
                <w:b/>
                <w:bCs/>
                <w:sz w:val="24"/>
                <w:szCs w:val="24"/>
              </w:rPr>
            </w:pPr>
            <w:r w:rsidRPr="00C25190">
              <w:rPr>
                <w:rFonts w:ascii="Times New Roman" w:eastAsia="Times New Roman" w:hAnsi="Times New Roman" w:cs="Times New Roman"/>
                <w:i/>
                <w:iCs/>
                <w:sz w:val="24"/>
                <w:szCs w:val="24"/>
              </w:rPr>
              <w:t>Đơn vị tính: Triệu đồng</w:t>
            </w:r>
          </w:p>
        </w:tc>
      </w:tr>
      <w:tr w:rsidR="00DF49CA" w:rsidRPr="00834C12" w14:paraId="2F1B66C9" w14:textId="77777777" w:rsidTr="005F6724">
        <w:trPr>
          <w:trHeight w:val="350"/>
        </w:trPr>
        <w:tc>
          <w:tcPr>
            <w:tcW w:w="709" w:type="dxa"/>
            <w:vMerge w:val="restart"/>
            <w:tcBorders>
              <w:top w:val="single" w:sz="4" w:space="0" w:color="auto"/>
            </w:tcBorders>
            <w:shd w:val="clear" w:color="auto" w:fill="auto"/>
            <w:noWrap/>
            <w:vAlign w:val="center"/>
            <w:hideMark/>
          </w:tcPr>
          <w:p w14:paraId="449EFC11"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2238EDE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3407" w:type="dxa"/>
            <w:vMerge w:val="restart"/>
            <w:tcBorders>
              <w:top w:val="single" w:sz="4" w:space="0" w:color="auto"/>
            </w:tcBorders>
            <w:shd w:val="clear" w:color="auto" w:fill="auto"/>
            <w:vAlign w:val="center"/>
            <w:hideMark/>
          </w:tcPr>
          <w:p w14:paraId="7D0B3C3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689" w:type="dxa"/>
            <w:vMerge w:val="restart"/>
            <w:tcBorders>
              <w:top w:val="single" w:sz="4" w:space="0" w:color="auto"/>
            </w:tcBorders>
            <w:vAlign w:val="center"/>
          </w:tcPr>
          <w:p w14:paraId="033CC46C" w14:textId="2AC96C5F"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311" w:type="dxa"/>
            <w:gridSpan w:val="7"/>
            <w:tcBorders>
              <w:top w:val="single" w:sz="4" w:space="0" w:color="auto"/>
            </w:tcBorders>
            <w:shd w:val="clear" w:color="auto" w:fill="auto"/>
            <w:noWrap/>
            <w:vAlign w:val="center"/>
            <w:hideMark/>
          </w:tcPr>
          <w:p w14:paraId="7243DAAC" w14:textId="58BA6EE2"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5115" w:type="dxa"/>
            <w:gridSpan w:val="7"/>
            <w:tcBorders>
              <w:top w:val="single" w:sz="4" w:space="0" w:color="auto"/>
            </w:tcBorders>
            <w:shd w:val="clear" w:color="auto" w:fill="auto"/>
            <w:noWrap/>
            <w:vAlign w:val="center"/>
            <w:hideMark/>
          </w:tcPr>
          <w:p w14:paraId="3028FA69" w14:textId="77777777" w:rsidR="00DF49CA" w:rsidRPr="00834C12" w:rsidRDefault="00DF49CA"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DF49CA" w:rsidRPr="00834C12" w14:paraId="2A2BF25B" w14:textId="77777777" w:rsidTr="00034ADF">
        <w:tblPrEx>
          <w:tblW w:w="152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 w:author="Nguyễn Thị Ngân" w:date="2025-05-07T10:56:00Z">
            <w:tblPrEx>
              <w:tblW w:w="1523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77"/>
          <w:trPrChange w:id="315" w:author="Nguyễn Thị Ngân" w:date="2025-05-07T10:56:00Z">
            <w:trPr>
              <w:gridBefore w:val="1"/>
              <w:trHeight w:val="524"/>
            </w:trPr>
          </w:trPrChange>
        </w:trPr>
        <w:tc>
          <w:tcPr>
            <w:tcW w:w="709" w:type="dxa"/>
            <w:vMerge/>
            <w:vAlign w:val="center"/>
            <w:hideMark/>
            <w:tcPrChange w:id="316" w:author="Nguyễn Thị Ngân" w:date="2025-05-07T10:56:00Z">
              <w:tcPr>
                <w:tcW w:w="709" w:type="dxa"/>
                <w:gridSpan w:val="2"/>
                <w:vMerge/>
                <w:vAlign w:val="center"/>
                <w:hideMark/>
              </w:tcPr>
            </w:tcPrChange>
          </w:tcPr>
          <w:p w14:paraId="4943024A" w14:textId="77777777" w:rsidR="00DF49CA" w:rsidRPr="00834C12" w:rsidRDefault="00DF49CA" w:rsidP="00834C12">
            <w:pPr>
              <w:spacing w:after="0" w:line="240" w:lineRule="auto"/>
              <w:rPr>
                <w:rFonts w:ascii="Times New Roman" w:eastAsia="Times New Roman" w:hAnsi="Times New Roman" w:cs="Times New Roman"/>
                <w:b/>
                <w:bCs/>
                <w:color w:val="000000"/>
                <w:sz w:val="24"/>
                <w:szCs w:val="24"/>
              </w:rPr>
            </w:pPr>
          </w:p>
        </w:tc>
        <w:tc>
          <w:tcPr>
            <w:tcW w:w="3407" w:type="dxa"/>
            <w:vMerge/>
            <w:vAlign w:val="center"/>
            <w:hideMark/>
            <w:tcPrChange w:id="317" w:author="Nguyễn Thị Ngân" w:date="2025-05-07T10:56:00Z">
              <w:tcPr>
                <w:tcW w:w="3407" w:type="dxa"/>
                <w:gridSpan w:val="2"/>
                <w:vMerge/>
                <w:vAlign w:val="center"/>
                <w:hideMark/>
              </w:tcPr>
            </w:tcPrChange>
          </w:tcPr>
          <w:p w14:paraId="2ABB9F7C" w14:textId="77777777" w:rsidR="00DF49CA" w:rsidRPr="00834C12" w:rsidRDefault="00DF49CA" w:rsidP="00834C12">
            <w:pPr>
              <w:spacing w:after="0" w:line="240" w:lineRule="auto"/>
              <w:rPr>
                <w:rFonts w:ascii="Times New Roman" w:eastAsia="Times New Roman" w:hAnsi="Times New Roman" w:cs="Times New Roman"/>
                <w:b/>
                <w:bCs/>
                <w:color w:val="000000"/>
                <w:sz w:val="24"/>
                <w:szCs w:val="24"/>
              </w:rPr>
            </w:pPr>
          </w:p>
        </w:tc>
        <w:tc>
          <w:tcPr>
            <w:tcW w:w="689" w:type="dxa"/>
            <w:vMerge/>
            <w:vAlign w:val="center"/>
            <w:tcPrChange w:id="318" w:author="Nguyễn Thị Ngân" w:date="2025-05-07T10:56:00Z">
              <w:tcPr>
                <w:tcW w:w="689" w:type="dxa"/>
                <w:gridSpan w:val="2"/>
                <w:vMerge/>
                <w:vAlign w:val="center"/>
              </w:tcPr>
            </w:tcPrChange>
          </w:tcPr>
          <w:p w14:paraId="6337234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p>
        </w:tc>
        <w:tc>
          <w:tcPr>
            <w:tcW w:w="722" w:type="dxa"/>
            <w:shd w:val="clear" w:color="auto" w:fill="auto"/>
            <w:vAlign w:val="center"/>
            <w:hideMark/>
            <w:tcPrChange w:id="319" w:author="Nguyễn Thị Ngân" w:date="2025-05-07T10:56:00Z">
              <w:tcPr>
                <w:tcW w:w="722" w:type="dxa"/>
                <w:gridSpan w:val="2"/>
                <w:shd w:val="clear" w:color="auto" w:fill="auto"/>
                <w:vAlign w:val="center"/>
                <w:hideMark/>
              </w:tcPr>
            </w:tcPrChange>
          </w:tcPr>
          <w:p w14:paraId="4FFD2187" w14:textId="4D48216D"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21" w:type="dxa"/>
            <w:shd w:val="clear" w:color="auto" w:fill="auto"/>
            <w:vAlign w:val="center"/>
            <w:hideMark/>
            <w:tcPrChange w:id="320" w:author="Nguyễn Thị Ngân" w:date="2025-05-07T10:56:00Z">
              <w:tcPr>
                <w:tcW w:w="721" w:type="dxa"/>
                <w:gridSpan w:val="2"/>
                <w:shd w:val="clear" w:color="auto" w:fill="auto"/>
                <w:vAlign w:val="center"/>
                <w:hideMark/>
              </w:tcPr>
            </w:tcPrChange>
          </w:tcPr>
          <w:p w14:paraId="3CFC1AE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Change w:id="321" w:author="Nguyễn Thị Ngân" w:date="2025-05-07T10:56:00Z">
              <w:tcPr>
                <w:tcW w:w="819" w:type="dxa"/>
                <w:gridSpan w:val="2"/>
                <w:shd w:val="clear" w:color="auto" w:fill="auto"/>
                <w:vAlign w:val="center"/>
                <w:hideMark/>
              </w:tcPr>
            </w:tcPrChange>
          </w:tcPr>
          <w:p w14:paraId="2E9FCD41"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22" w:type="dxa"/>
            <w:shd w:val="clear" w:color="auto" w:fill="auto"/>
            <w:vAlign w:val="center"/>
            <w:hideMark/>
            <w:tcPrChange w:id="322" w:author="Nguyễn Thị Ngân" w:date="2025-05-07T10:56:00Z">
              <w:tcPr>
                <w:tcW w:w="722" w:type="dxa"/>
                <w:gridSpan w:val="2"/>
                <w:shd w:val="clear" w:color="auto" w:fill="auto"/>
                <w:vAlign w:val="center"/>
                <w:hideMark/>
              </w:tcPr>
            </w:tcPrChange>
          </w:tcPr>
          <w:p w14:paraId="43921433"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68" w:type="dxa"/>
            <w:shd w:val="clear" w:color="auto" w:fill="auto"/>
            <w:vAlign w:val="center"/>
            <w:hideMark/>
            <w:tcPrChange w:id="323" w:author="Nguyễn Thị Ngân" w:date="2025-05-07T10:56:00Z">
              <w:tcPr>
                <w:tcW w:w="868" w:type="dxa"/>
                <w:gridSpan w:val="2"/>
                <w:shd w:val="clear" w:color="auto" w:fill="auto"/>
                <w:vAlign w:val="center"/>
                <w:hideMark/>
              </w:tcPr>
            </w:tcPrChange>
          </w:tcPr>
          <w:p w14:paraId="561DBD58"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65" w:type="dxa"/>
            <w:shd w:val="clear" w:color="auto" w:fill="auto"/>
            <w:vAlign w:val="center"/>
            <w:hideMark/>
            <w:tcPrChange w:id="324" w:author="Nguyễn Thị Ngân" w:date="2025-05-07T10:56:00Z">
              <w:tcPr>
                <w:tcW w:w="765" w:type="dxa"/>
                <w:gridSpan w:val="2"/>
                <w:shd w:val="clear" w:color="auto" w:fill="auto"/>
                <w:vAlign w:val="center"/>
                <w:hideMark/>
              </w:tcPr>
            </w:tcPrChange>
          </w:tcPr>
          <w:p w14:paraId="4DF5CA7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94" w:type="dxa"/>
            <w:shd w:val="clear" w:color="auto" w:fill="auto"/>
            <w:vAlign w:val="center"/>
            <w:hideMark/>
            <w:tcPrChange w:id="325" w:author="Nguyễn Thị Ngân" w:date="2025-05-07T10:56:00Z">
              <w:tcPr>
                <w:tcW w:w="694" w:type="dxa"/>
                <w:gridSpan w:val="2"/>
                <w:shd w:val="clear" w:color="auto" w:fill="auto"/>
                <w:vAlign w:val="center"/>
                <w:hideMark/>
              </w:tcPr>
            </w:tcPrChange>
          </w:tcPr>
          <w:p w14:paraId="6965D80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670" w:type="dxa"/>
            <w:shd w:val="clear" w:color="auto" w:fill="auto"/>
            <w:vAlign w:val="center"/>
            <w:hideMark/>
            <w:tcPrChange w:id="326" w:author="Nguyễn Thị Ngân" w:date="2025-05-07T10:56:00Z">
              <w:tcPr>
                <w:tcW w:w="670" w:type="dxa"/>
                <w:gridSpan w:val="2"/>
                <w:shd w:val="clear" w:color="auto" w:fill="auto"/>
                <w:vAlign w:val="center"/>
                <w:hideMark/>
              </w:tcPr>
            </w:tcPrChange>
          </w:tcPr>
          <w:p w14:paraId="031C79D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70" w:type="dxa"/>
            <w:shd w:val="clear" w:color="auto" w:fill="auto"/>
            <w:vAlign w:val="center"/>
            <w:hideMark/>
            <w:tcPrChange w:id="327" w:author="Nguyễn Thị Ngân" w:date="2025-05-07T10:56:00Z">
              <w:tcPr>
                <w:tcW w:w="670" w:type="dxa"/>
                <w:gridSpan w:val="2"/>
                <w:shd w:val="clear" w:color="auto" w:fill="auto"/>
                <w:vAlign w:val="center"/>
                <w:hideMark/>
              </w:tcPr>
            </w:tcPrChange>
          </w:tcPr>
          <w:p w14:paraId="767B71B7"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19" w:type="dxa"/>
            <w:shd w:val="clear" w:color="auto" w:fill="auto"/>
            <w:vAlign w:val="center"/>
            <w:hideMark/>
            <w:tcPrChange w:id="328" w:author="Nguyễn Thị Ngân" w:date="2025-05-07T10:56:00Z">
              <w:tcPr>
                <w:tcW w:w="819" w:type="dxa"/>
                <w:gridSpan w:val="2"/>
                <w:shd w:val="clear" w:color="auto" w:fill="auto"/>
                <w:vAlign w:val="center"/>
                <w:hideMark/>
              </w:tcPr>
            </w:tcPrChange>
          </w:tcPr>
          <w:p w14:paraId="78C66B4C"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70" w:type="dxa"/>
            <w:shd w:val="clear" w:color="auto" w:fill="auto"/>
            <w:vAlign w:val="center"/>
            <w:hideMark/>
            <w:tcPrChange w:id="329" w:author="Nguyễn Thị Ngân" w:date="2025-05-07T10:56:00Z">
              <w:tcPr>
                <w:tcW w:w="670" w:type="dxa"/>
                <w:gridSpan w:val="2"/>
                <w:shd w:val="clear" w:color="auto" w:fill="auto"/>
                <w:vAlign w:val="center"/>
                <w:hideMark/>
              </w:tcPr>
            </w:tcPrChange>
          </w:tcPr>
          <w:p w14:paraId="6F0F3014"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19" w:type="dxa"/>
            <w:shd w:val="clear" w:color="auto" w:fill="auto"/>
            <w:vAlign w:val="center"/>
            <w:hideMark/>
            <w:tcPrChange w:id="330" w:author="Nguyễn Thị Ngân" w:date="2025-05-07T10:56:00Z">
              <w:tcPr>
                <w:tcW w:w="819" w:type="dxa"/>
                <w:gridSpan w:val="2"/>
                <w:shd w:val="clear" w:color="auto" w:fill="auto"/>
                <w:vAlign w:val="center"/>
                <w:hideMark/>
              </w:tcPr>
            </w:tcPrChange>
          </w:tcPr>
          <w:p w14:paraId="34B457A4"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70" w:type="dxa"/>
            <w:shd w:val="clear" w:color="auto" w:fill="auto"/>
            <w:vAlign w:val="center"/>
            <w:hideMark/>
            <w:tcPrChange w:id="331" w:author="Nguyễn Thị Ngân" w:date="2025-05-07T10:56:00Z">
              <w:tcPr>
                <w:tcW w:w="670" w:type="dxa"/>
                <w:gridSpan w:val="2"/>
                <w:shd w:val="clear" w:color="auto" w:fill="auto"/>
                <w:vAlign w:val="center"/>
                <w:hideMark/>
              </w:tcPr>
            </w:tcPrChange>
          </w:tcPr>
          <w:p w14:paraId="05930978"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97" w:type="dxa"/>
            <w:shd w:val="clear" w:color="auto" w:fill="auto"/>
            <w:vAlign w:val="center"/>
            <w:hideMark/>
            <w:tcPrChange w:id="332" w:author="Nguyễn Thị Ngân" w:date="2025-05-07T10:56:00Z">
              <w:tcPr>
                <w:tcW w:w="797" w:type="dxa"/>
                <w:gridSpan w:val="2"/>
                <w:shd w:val="clear" w:color="auto" w:fill="auto"/>
                <w:vAlign w:val="center"/>
                <w:hideMark/>
              </w:tcPr>
            </w:tcPrChange>
          </w:tcPr>
          <w:p w14:paraId="74DF00B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DF49CA" w:rsidRPr="00834C12" w14:paraId="76AE4196" w14:textId="77777777" w:rsidTr="005F6724">
        <w:trPr>
          <w:trHeight w:val="298"/>
        </w:trPr>
        <w:tc>
          <w:tcPr>
            <w:tcW w:w="709" w:type="dxa"/>
            <w:shd w:val="clear" w:color="auto" w:fill="auto"/>
            <w:noWrap/>
            <w:vAlign w:val="center"/>
            <w:hideMark/>
          </w:tcPr>
          <w:p w14:paraId="72FD609A"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3407" w:type="dxa"/>
            <w:shd w:val="clear" w:color="auto" w:fill="auto"/>
            <w:vAlign w:val="center"/>
            <w:hideMark/>
          </w:tcPr>
          <w:p w14:paraId="7D6FE21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689" w:type="dxa"/>
            <w:vAlign w:val="center"/>
          </w:tcPr>
          <w:p w14:paraId="45692273" w14:textId="7CE82166" w:rsidR="00DF49CA" w:rsidRPr="00834C12" w:rsidRDefault="00DF49C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722" w:type="dxa"/>
            <w:shd w:val="clear" w:color="auto" w:fill="auto"/>
            <w:noWrap/>
            <w:vAlign w:val="bottom"/>
            <w:hideMark/>
          </w:tcPr>
          <w:p w14:paraId="10115CE1" w14:textId="5551FD24"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721" w:type="dxa"/>
            <w:shd w:val="clear" w:color="auto" w:fill="auto"/>
            <w:noWrap/>
            <w:vAlign w:val="bottom"/>
            <w:hideMark/>
          </w:tcPr>
          <w:p w14:paraId="0524E322"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19" w:type="dxa"/>
            <w:shd w:val="clear" w:color="auto" w:fill="auto"/>
            <w:noWrap/>
            <w:vAlign w:val="bottom"/>
            <w:hideMark/>
          </w:tcPr>
          <w:p w14:paraId="732A3616"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722" w:type="dxa"/>
            <w:shd w:val="clear" w:color="auto" w:fill="auto"/>
            <w:noWrap/>
            <w:vAlign w:val="bottom"/>
            <w:hideMark/>
          </w:tcPr>
          <w:p w14:paraId="3569E6AD"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68" w:type="dxa"/>
            <w:shd w:val="clear" w:color="auto" w:fill="auto"/>
            <w:noWrap/>
            <w:vAlign w:val="bottom"/>
            <w:hideMark/>
          </w:tcPr>
          <w:p w14:paraId="3AC337EA"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65" w:type="dxa"/>
            <w:shd w:val="clear" w:color="auto" w:fill="auto"/>
            <w:noWrap/>
            <w:vAlign w:val="bottom"/>
            <w:hideMark/>
          </w:tcPr>
          <w:p w14:paraId="6E44E74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94" w:type="dxa"/>
            <w:shd w:val="clear" w:color="auto" w:fill="auto"/>
            <w:noWrap/>
            <w:vAlign w:val="bottom"/>
            <w:hideMark/>
          </w:tcPr>
          <w:p w14:paraId="6469250B"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670" w:type="dxa"/>
            <w:shd w:val="clear" w:color="auto" w:fill="auto"/>
            <w:noWrap/>
            <w:vAlign w:val="bottom"/>
            <w:hideMark/>
          </w:tcPr>
          <w:p w14:paraId="30BF154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70" w:type="dxa"/>
            <w:shd w:val="clear" w:color="auto" w:fill="auto"/>
            <w:noWrap/>
            <w:vAlign w:val="bottom"/>
            <w:hideMark/>
          </w:tcPr>
          <w:p w14:paraId="2D9F1490"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819" w:type="dxa"/>
            <w:shd w:val="clear" w:color="auto" w:fill="auto"/>
            <w:noWrap/>
            <w:vAlign w:val="bottom"/>
            <w:hideMark/>
          </w:tcPr>
          <w:p w14:paraId="4AE4A9C2"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670" w:type="dxa"/>
            <w:shd w:val="clear" w:color="auto" w:fill="auto"/>
            <w:noWrap/>
            <w:vAlign w:val="bottom"/>
            <w:hideMark/>
          </w:tcPr>
          <w:p w14:paraId="41516253"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819" w:type="dxa"/>
            <w:shd w:val="clear" w:color="auto" w:fill="auto"/>
            <w:noWrap/>
            <w:vAlign w:val="bottom"/>
            <w:hideMark/>
          </w:tcPr>
          <w:p w14:paraId="6A35E4BD"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670" w:type="dxa"/>
            <w:shd w:val="clear" w:color="auto" w:fill="auto"/>
            <w:noWrap/>
            <w:vAlign w:val="bottom"/>
            <w:hideMark/>
          </w:tcPr>
          <w:p w14:paraId="309517A7"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97" w:type="dxa"/>
            <w:shd w:val="clear" w:color="auto" w:fill="auto"/>
            <w:noWrap/>
            <w:vAlign w:val="bottom"/>
            <w:hideMark/>
          </w:tcPr>
          <w:p w14:paraId="62B93835" w14:textId="77777777" w:rsidR="00DF49CA" w:rsidRPr="00834C12" w:rsidRDefault="00DF49CA"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r>
      <w:tr w:rsidR="00DF49CA" w:rsidRPr="00834C12" w14:paraId="253F542F" w14:textId="77777777" w:rsidTr="005F6724">
        <w:trPr>
          <w:trHeight w:val="519"/>
        </w:trPr>
        <w:tc>
          <w:tcPr>
            <w:tcW w:w="709" w:type="dxa"/>
            <w:shd w:val="clear" w:color="auto" w:fill="auto"/>
            <w:vAlign w:val="center"/>
            <w:hideMark/>
          </w:tcPr>
          <w:p w14:paraId="16170CC2"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w:t>
            </w:r>
          </w:p>
        </w:tc>
        <w:tc>
          <w:tcPr>
            <w:tcW w:w="3407" w:type="dxa"/>
            <w:shd w:val="clear" w:color="auto" w:fill="auto"/>
            <w:vAlign w:val="center"/>
            <w:hideMark/>
          </w:tcPr>
          <w:p w14:paraId="0D512C4C" w14:textId="77777777" w:rsidR="00DF49CA" w:rsidRPr="00834C12" w:rsidRDefault="00DF49CA" w:rsidP="00DF49CA">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Tổng doanh thu thuần</w:t>
            </w:r>
          </w:p>
        </w:tc>
        <w:tc>
          <w:tcPr>
            <w:tcW w:w="689" w:type="dxa"/>
            <w:vAlign w:val="center"/>
          </w:tcPr>
          <w:p w14:paraId="651E315D" w14:textId="39CA024C"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22" w:type="dxa"/>
            <w:shd w:val="clear" w:color="auto" w:fill="auto"/>
            <w:noWrap/>
            <w:vAlign w:val="bottom"/>
          </w:tcPr>
          <w:p w14:paraId="3B9A6E5D" w14:textId="5F45824E"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2E88C16D" w14:textId="77777777" w:rsidR="00DF49CA" w:rsidRPr="00834C12" w:rsidRDefault="00DF49CA" w:rsidP="00DF49CA">
            <w:pPr>
              <w:spacing w:after="0" w:line="240" w:lineRule="auto"/>
              <w:ind w:left="-120" w:firstLine="11"/>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F712BB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43A60EE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54957E9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0626512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070521E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AF1C29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7C27BA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0FD332"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926113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6F1B9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583051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0E671FE5"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524FA87C" w14:textId="77777777" w:rsidTr="005F6724">
        <w:trPr>
          <w:trHeight w:val="343"/>
        </w:trPr>
        <w:tc>
          <w:tcPr>
            <w:tcW w:w="709" w:type="dxa"/>
            <w:shd w:val="clear" w:color="auto" w:fill="auto"/>
            <w:vAlign w:val="center"/>
            <w:hideMark/>
          </w:tcPr>
          <w:p w14:paraId="098D4733"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1</w:t>
            </w:r>
          </w:p>
        </w:tc>
        <w:tc>
          <w:tcPr>
            <w:tcW w:w="3407" w:type="dxa"/>
            <w:shd w:val="clear" w:color="auto" w:fill="auto"/>
            <w:noWrap/>
            <w:vAlign w:val="center"/>
            <w:hideMark/>
          </w:tcPr>
          <w:p w14:paraId="0BF124E1" w14:textId="77777777" w:rsidR="00DF49CA" w:rsidRPr="00834C12" w:rsidRDefault="00DF49CA" w:rsidP="00DF49CA">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bưu chính</w:t>
            </w:r>
          </w:p>
        </w:tc>
        <w:tc>
          <w:tcPr>
            <w:tcW w:w="689" w:type="dxa"/>
            <w:vAlign w:val="center"/>
          </w:tcPr>
          <w:p w14:paraId="3140089E" w14:textId="15C6DEBA"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22" w:type="dxa"/>
            <w:shd w:val="clear" w:color="auto" w:fill="auto"/>
            <w:noWrap/>
            <w:vAlign w:val="bottom"/>
          </w:tcPr>
          <w:p w14:paraId="24A01CED" w14:textId="08A4CEAB"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2D8287B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39C51B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EF8A19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35C073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C8D3E9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11A6110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AE6FC0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A604A6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5B13166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65038A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4E9B1FF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025F569"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B449D3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5F5FE0E2" w14:textId="77777777" w:rsidTr="005F6724">
        <w:trPr>
          <w:trHeight w:val="402"/>
        </w:trPr>
        <w:tc>
          <w:tcPr>
            <w:tcW w:w="709" w:type="dxa"/>
            <w:shd w:val="clear" w:color="auto" w:fill="auto"/>
            <w:vAlign w:val="center"/>
            <w:hideMark/>
          </w:tcPr>
          <w:p w14:paraId="54FF79A8"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2</w:t>
            </w:r>
          </w:p>
        </w:tc>
        <w:tc>
          <w:tcPr>
            <w:tcW w:w="3407" w:type="dxa"/>
            <w:shd w:val="clear" w:color="auto" w:fill="auto"/>
            <w:noWrap/>
            <w:vAlign w:val="center"/>
            <w:hideMark/>
          </w:tcPr>
          <w:p w14:paraId="67EB0F59" w14:textId="77777777" w:rsidR="00DF49CA" w:rsidRPr="00834C12" w:rsidRDefault="00DF49CA" w:rsidP="00DF49CA">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Doanh thu dịch vụ chuyển phát</w:t>
            </w:r>
          </w:p>
        </w:tc>
        <w:tc>
          <w:tcPr>
            <w:tcW w:w="689" w:type="dxa"/>
            <w:vAlign w:val="center"/>
          </w:tcPr>
          <w:p w14:paraId="4BB312EB" w14:textId="095B3321"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22" w:type="dxa"/>
            <w:shd w:val="clear" w:color="auto" w:fill="auto"/>
            <w:noWrap/>
            <w:vAlign w:val="bottom"/>
          </w:tcPr>
          <w:p w14:paraId="2F2C7D8A" w14:textId="359931EA"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58D8D3A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13D64B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7B4CDA2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E58F92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465C47C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5D3A96F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2BBECE1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1F3FC1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81B45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943CB4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68DA4AB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9714C3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A85858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6912B726" w14:textId="77777777" w:rsidTr="005F6724">
        <w:trPr>
          <w:trHeight w:val="711"/>
        </w:trPr>
        <w:tc>
          <w:tcPr>
            <w:tcW w:w="709" w:type="dxa"/>
            <w:shd w:val="clear" w:color="auto" w:fill="auto"/>
            <w:vAlign w:val="center"/>
            <w:hideMark/>
          </w:tcPr>
          <w:p w14:paraId="7C432653" w14:textId="77777777" w:rsidR="00DF49CA" w:rsidRPr="00834C12" w:rsidRDefault="00DF49CA" w:rsidP="00DF49CA">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w:t>
            </w:r>
          </w:p>
        </w:tc>
        <w:tc>
          <w:tcPr>
            <w:tcW w:w="3407" w:type="dxa"/>
            <w:shd w:val="clear" w:color="auto" w:fill="auto"/>
            <w:noWrap/>
            <w:vAlign w:val="center"/>
            <w:hideMark/>
          </w:tcPr>
          <w:p w14:paraId="37223165" w14:textId="15A29196" w:rsidR="00DF49CA" w:rsidRPr="00E45140" w:rsidRDefault="00DF49CA" w:rsidP="00DF49CA">
            <w:pPr>
              <w:spacing w:after="0" w:line="240" w:lineRule="auto"/>
              <w:rPr>
                <w:rFonts w:ascii="Times New Roman" w:eastAsia="Times New Roman" w:hAnsi="Times New Roman" w:cs="Times New Roman"/>
                <w:sz w:val="24"/>
                <w:szCs w:val="24"/>
              </w:rPr>
            </w:pPr>
            <w:r w:rsidRPr="00E45140">
              <w:rPr>
                <w:rFonts w:ascii="Times New Roman" w:eastAsia="Times New Roman" w:hAnsi="Times New Roman" w:cs="Times New Roman"/>
                <w:sz w:val="24"/>
                <w:szCs w:val="24"/>
              </w:rPr>
              <w:t xml:space="preserve">Doanh thu </w:t>
            </w:r>
            <w:r w:rsidR="002C3E79">
              <w:rPr>
                <w:rFonts w:ascii="Times New Roman" w:eastAsia="Times New Roman" w:hAnsi="Times New Roman" w:cs="Times New Roman"/>
                <w:sz w:val="24"/>
                <w:szCs w:val="24"/>
              </w:rPr>
              <w:t>dịch vụ</w:t>
            </w:r>
            <w:r w:rsidRPr="00E45140">
              <w:rPr>
                <w:rFonts w:ascii="Times New Roman" w:eastAsia="Times New Roman" w:hAnsi="Times New Roman" w:cs="Times New Roman"/>
                <w:sz w:val="24"/>
                <w:szCs w:val="24"/>
              </w:rPr>
              <w:t xml:space="preserve"> khác (Data post, PHBC, bưu chính khác</w:t>
            </w:r>
            <w:r w:rsidR="002C3E79">
              <w:rPr>
                <w:rFonts w:ascii="Times New Roman" w:eastAsia="Times New Roman" w:hAnsi="Times New Roman" w:cs="Times New Roman"/>
                <w:sz w:val="24"/>
                <w:szCs w:val="24"/>
              </w:rPr>
              <w:t>,</w:t>
            </w:r>
            <w:r w:rsidRPr="00E45140">
              <w:rPr>
                <w:rFonts w:ascii="Times New Roman" w:eastAsia="Times New Roman" w:hAnsi="Times New Roman" w:cs="Times New Roman"/>
                <w:sz w:val="24"/>
                <w:szCs w:val="24"/>
              </w:rPr>
              <w:t>...)</w:t>
            </w:r>
          </w:p>
        </w:tc>
        <w:tc>
          <w:tcPr>
            <w:tcW w:w="689" w:type="dxa"/>
            <w:vAlign w:val="center"/>
          </w:tcPr>
          <w:p w14:paraId="3210AB71" w14:textId="0AC53D40"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22" w:type="dxa"/>
            <w:shd w:val="clear" w:color="auto" w:fill="auto"/>
            <w:noWrap/>
            <w:vAlign w:val="bottom"/>
          </w:tcPr>
          <w:p w14:paraId="2F15E1FB" w14:textId="511CB5E6"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758B2C1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726E98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2ADAFB2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2DE2BA4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6E11E45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3F723C5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C82BCB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E8F694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3EC7126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761AB19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91AFCE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B66675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429855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3749231A" w14:textId="77777777" w:rsidTr="005F6724">
        <w:trPr>
          <w:trHeight w:val="573"/>
        </w:trPr>
        <w:tc>
          <w:tcPr>
            <w:tcW w:w="709" w:type="dxa"/>
            <w:shd w:val="clear" w:color="auto" w:fill="auto"/>
            <w:vAlign w:val="center"/>
            <w:hideMark/>
          </w:tcPr>
          <w:p w14:paraId="0E092A9D"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II</w:t>
            </w:r>
          </w:p>
        </w:tc>
        <w:tc>
          <w:tcPr>
            <w:tcW w:w="3407" w:type="dxa"/>
            <w:shd w:val="clear" w:color="auto" w:fill="auto"/>
            <w:noWrap/>
            <w:vAlign w:val="center"/>
            <w:hideMark/>
          </w:tcPr>
          <w:p w14:paraId="10B47B8A" w14:textId="77777777" w:rsidR="00DF49CA" w:rsidRPr="00834C12" w:rsidRDefault="00DF49CA" w:rsidP="00DF49CA">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Doanh thu thuần chia theo tỉnh/thành phố</w:t>
            </w:r>
          </w:p>
        </w:tc>
        <w:tc>
          <w:tcPr>
            <w:tcW w:w="689" w:type="dxa"/>
            <w:vAlign w:val="center"/>
          </w:tcPr>
          <w:p w14:paraId="10A1A30D" w14:textId="4BCB85EF" w:rsidR="00DF49CA" w:rsidRPr="00834C12" w:rsidRDefault="00DF49CA"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22" w:type="dxa"/>
            <w:shd w:val="clear" w:color="auto" w:fill="auto"/>
            <w:noWrap/>
            <w:vAlign w:val="bottom"/>
          </w:tcPr>
          <w:p w14:paraId="0EA0A627" w14:textId="557B14DE" w:rsidR="00DF49CA" w:rsidRPr="00834C12" w:rsidRDefault="00DF49CA" w:rsidP="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4412EF8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257BBAD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16BC088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69EDF0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57DF092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226EEF7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4E4867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1E07307D"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4DBFA2A"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5618CD10"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107FB44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0E34F7D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2114D557"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DF49CA" w:rsidRPr="00834C12" w14:paraId="080FEDDE" w14:textId="77777777" w:rsidTr="005F6724">
        <w:trPr>
          <w:trHeight w:val="398"/>
        </w:trPr>
        <w:tc>
          <w:tcPr>
            <w:tcW w:w="709" w:type="dxa"/>
            <w:shd w:val="clear" w:color="auto" w:fill="auto"/>
            <w:vAlign w:val="center"/>
            <w:hideMark/>
          </w:tcPr>
          <w:p w14:paraId="0BD474A4" w14:textId="77777777" w:rsidR="00DF49CA" w:rsidRPr="00834C12" w:rsidRDefault="00DF49CA" w:rsidP="00DF49CA">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3407" w:type="dxa"/>
            <w:shd w:val="clear" w:color="auto" w:fill="auto"/>
            <w:noWrap/>
            <w:vAlign w:val="center"/>
            <w:hideMark/>
          </w:tcPr>
          <w:p w14:paraId="708B6309"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689" w:type="dxa"/>
            <w:vAlign w:val="center"/>
          </w:tcPr>
          <w:p w14:paraId="1C8A27DE" w14:textId="59DDF8D1" w:rsidR="00DF49CA"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2" w:type="dxa"/>
            <w:shd w:val="clear" w:color="auto" w:fill="auto"/>
            <w:noWrap/>
            <w:vAlign w:val="bottom"/>
          </w:tcPr>
          <w:p w14:paraId="2F58AEA4" w14:textId="6DDC5A18" w:rsidR="00DF49CA" w:rsidRPr="00834C12" w:rsidRDefault="00DF49CA">
            <w:pPr>
              <w:spacing w:after="0" w:line="240" w:lineRule="auto"/>
              <w:rPr>
                <w:rFonts w:ascii="Times New Roman" w:eastAsia="Times New Roman" w:hAnsi="Times New Roman" w:cs="Times New Roman"/>
                <w:color w:val="000000"/>
                <w:sz w:val="24"/>
                <w:szCs w:val="24"/>
              </w:rPr>
            </w:pPr>
          </w:p>
        </w:tc>
        <w:tc>
          <w:tcPr>
            <w:tcW w:w="721" w:type="dxa"/>
            <w:shd w:val="clear" w:color="auto" w:fill="auto"/>
            <w:noWrap/>
            <w:vAlign w:val="bottom"/>
            <w:hideMark/>
          </w:tcPr>
          <w:p w14:paraId="78309D0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C05BC8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22" w:type="dxa"/>
            <w:shd w:val="clear" w:color="auto" w:fill="auto"/>
            <w:noWrap/>
            <w:vAlign w:val="bottom"/>
            <w:hideMark/>
          </w:tcPr>
          <w:p w14:paraId="031EB242"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8" w:type="dxa"/>
            <w:shd w:val="clear" w:color="auto" w:fill="auto"/>
            <w:noWrap/>
            <w:vAlign w:val="bottom"/>
            <w:hideMark/>
          </w:tcPr>
          <w:p w14:paraId="4BA94366"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65" w:type="dxa"/>
            <w:shd w:val="clear" w:color="auto" w:fill="auto"/>
            <w:noWrap/>
            <w:vAlign w:val="bottom"/>
            <w:hideMark/>
          </w:tcPr>
          <w:p w14:paraId="378B8D7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shd w:val="clear" w:color="auto" w:fill="auto"/>
            <w:noWrap/>
            <w:vAlign w:val="bottom"/>
            <w:hideMark/>
          </w:tcPr>
          <w:p w14:paraId="7FBE6D1C"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476CC06F"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21F4681"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74E09714"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6710E0C3"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19" w:type="dxa"/>
            <w:shd w:val="clear" w:color="auto" w:fill="auto"/>
            <w:noWrap/>
            <w:vAlign w:val="bottom"/>
            <w:hideMark/>
          </w:tcPr>
          <w:p w14:paraId="0D8B747B"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shd w:val="clear" w:color="auto" w:fill="auto"/>
            <w:noWrap/>
            <w:vAlign w:val="bottom"/>
            <w:hideMark/>
          </w:tcPr>
          <w:p w14:paraId="3A004BC8"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97" w:type="dxa"/>
            <w:shd w:val="clear" w:color="auto" w:fill="auto"/>
            <w:noWrap/>
            <w:vAlign w:val="bottom"/>
            <w:hideMark/>
          </w:tcPr>
          <w:p w14:paraId="3867FADE" w14:textId="77777777" w:rsidR="00DF49CA" w:rsidRPr="00834C12" w:rsidRDefault="00DF49CA" w:rsidP="00DF49CA">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60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48"/>
        <w:gridCol w:w="4977"/>
      </w:tblGrid>
      <w:tr w:rsidR="00834C12" w:rsidRPr="00834C12" w14:paraId="35C30513" w14:textId="77777777" w:rsidTr="00E45140">
        <w:trPr>
          <w:trHeight w:val="902"/>
        </w:trPr>
        <w:tc>
          <w:tcPr>
            <w:tcW w:w="4680" w:type="dxa"/>
          </w:tcPr>
          <w:p w14:paraId="6625219B" w14:textId="77777777" w:rsidR="00834C12" w:rsidRPr="006754AE" w:rsidRDefault="00834C12" w:rsidP="00834C12">
            <w:pPr>
              <w:jc w:val="center"/>
              <w:rPr>
                <w:rFonts w:ascii="Times New Roman" w:eastAsia="Times New Roman" w:hAnsi="Times New Roman" w:cs="Times New Roman"/>
                <w:sz w:val="28"/>
                <w:szCs w:val="28"/>
              </w:rPr>
            </w:pPr>
          </w:p>
          <w:p w14:paraId="4B5F5FBC" w14:textId="77777777" w:rsidR="0066299C" w:rsidRDefault="0066299C" w:rsidP="00834C12">
            <w:pPr>
              <w:jc w:val="center"/>
              <w:rPr>
                <w:rFonts w:ascii="Times New Roman" w:eastAsia="Times New Roman" w:hAnsi="Times New Roman" w:cs="Times New Roman"/>
                <w:b/>
                <w:sz w:val="24"/>
                <w:szCs w:val="24"/>
              </w:rPr>
            </w:pPr>
          </w:p>
          <w:p w14:paraId="39872DD9" w14:textId="4665D313"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11F69EF3"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948" w:type="dxa"/>
          </w:tcPr>
          <w:p w14:paraId="3D3C7DD6" w14:textId="77777777" w:rsidR="00834C12" w:rsidRPr="006754AE" w:rsidRDefault="00834C12" w:rsidP="00834C12">
            <w:pPr>
              <w:jc w:val="center"/>
              <w:rPr>
                <w:rFonts w:ascii="Times New Roman" w:eastAsia="Times New Roman" w:hAnsi="Times New Roman" w:cs="Times New Roman"/>
                <w:sz w:val="28"/>
                <w:szCs w:val="28"/>
              </w:rPr>
            </w:pPr>
          </w:p>
          <w:p w14:paraId="54B43F00" w14:textId="77777777" w:rsidR="00834C12" w:rsidRPr="006754AE" w:rsidRDefault="00834C12" w:rsidP="00834C12">
            <w:pPr>
              <w:jc w:val="center"/>
              <w:rPr>
                <w:rFonts w:ascii="Times New Roman" w:eastAsia="Times New Roman" w:hAnsi="Times New Roman" w:cs="Times New Roman"/>
                <w:sz w:val="28"/>
                <w:szCs w:val="28"/>
              </w:rPr>
            </w:pPr>
          </w:p>
        </w:tc>
        <w:tc>
          <w:tcPr>
            <w:tcW w:w="4977" w:type="dxa"/>
          </w:tcPr>
          <w:p w14:paraId="49988CD8" w14:textId="77777777" w:rsidR="008A5F32" w:rsidRPr="00E45140" w:rsidRDefault="008A5F32" w:rsidP="00834C12">
            <w:pPr>
              <w:jc w:val="center"/>
              <w:rPr>
                <w:rFonts w:ascii="Times New Roman" w:eastAsia="Times New Roman" w:hAnsi="Times New Roman" w:cs="Times New Roman"/>
                <w:i/>
                <w:sz w:val="24"/>
                <w:szCs w:val="24"/>
              </w:rPr>
            </w:pPr>
          </w:p>
          <w:p w14:paraId="21E1CF0C" w14:textId="150DB2FF"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6ED0D659"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5CBC101D"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(Ký, đóng dấu, họ tên)</w:t>
            </w:r>
          </w:p>
        </w:tc>
      </w:tr>
      <w:tr w:rsidR="00960147" w:rsidRPr="00834C12" w14:paraId="29E0373B" w14:textId="77777777" w:rsidTr="00E45140">
        <w:trPr>
          <w:trHeight w:val="672"/>
        </w:trPr>
        <w:tc>
          <w:tcPr>
            <w:tcW w:w="14605" w:type="dxa"/>
            <w:gridSpan w:val="3"/>
          </w:tcPr>
          <w:p w14:paraId="06659A57" w14:textId="77777777" w:rsidR="00960147" w:rsidRPr="005C72E4" w:rsidRDefault="00960147" w:rsidP="00E45140">
            <w:pPr>
              <w:jc w:val="both"/>
              <w:rPr>
                <w:rFonts w:ascii="Times New Roman" w:eastAsia="Times New Roman" w:hAnsi="Times New Roman" w:cs="Times New Roman"/>
                <w:b/>
                <w:sz w:val="24"/>
                <w:szCs w:val="24"/>
                <w:lang w:val="vi-VN"/>
              </w:rPr>
            </w:pPr>
            <w:r w:rsidRPr="005C72E4">
              <w:rPr>
                <w:rFonts w:ascii="Times New Roman" w:eastAsia="Times New Roman" w:hAnsi="Times New Roman" w:cs="Times New Roman"/>
                <w:b/>
                <w:sz w:val="24"/>
                <w:szCs w:val="24"/>
                <w:lang w:val="vi-VN"/>
              </w:rPr>
              <w:lastRenderedPageBreak/>
              <w:t>Hướng dẫn ghi biểu:</w:t>
            </w:r>
          </w:p>
          <w:p w14:paraId="14FF86BA" w14:textId="17278326" w:rsidR="00960147" w:rsidRPr="00E45140" w:rsidRDefault="00960147" w:rsidP="00770ED3">
            <w:pPr>
              <w:ind w:firstLine="720"/>
              <w:jc w:val="both"/>
              <w:rPr>
                <w:rFonts w:ascii="Times New Roman" w:eastAsia="Times New Roman" w:hAnsi="Times New Roman" w:cs="Times New Roman"/>
                <w:sz w:val="24"/>
                <w:szCs w:val="24"/>
                <w:lang w:val="vi-VN"/>
              </w:rPr>
            </w:pPr>
            <w:r w:rsidRPr="005C72E4">
              <w:rPr>
                <w:rFonts w:ascii="Times New Roman" w:eastAsia="Times New Roman" w:hAnsi="Times New Roman" w:cs="Times New Roman"/>
                <w:sz w:val="24"/>
                <w:szCs w:val="24"/>
              </w:rPr>
              <w:t xml:space="preserve">Số liệu ước tính năm thời điểm </w:t>
            </w:r>
            <w:r w:rsidR="00171837">
              <w:rPr>
                <w:rFonts w:ascii="Times New Roman" w:eastAsia="Times New Roman" w:hAnsi="Times New Roman" w:cs="Times New Roman"/>
                <w:sz w:val="24"/>
                <w:szCs w:val="24"/>
              </w:rPr>
              <w:t xml:space="preserve">ngày </w:t>
            </w:r>
            <w:del w:id="333" w:author="Nguyễn Thị Ngân" w:date="2025-05-07T10:52:00Z">
              <w:r w:rsidRPr="005C72E4" w:rsidDel="00770ED3">
                <w:rPr>
                  <w:rFonts w:ascii="Times New Roman" w:eastAsia="Times New Roman" w:hAnsi="Times New Roman" w:cs="Times New Roman"/>
                  <w:sz w:val="24"/>
                  <w:szCs w:val="24"/>
                </w:rPr>
                <w:delText>22</w:delText>
              </w:r>
            </w:del>
            <w:ins w:id="334" w:author="Nguyễn Thị Ngân" w:date="2025-05-07T10:52:00Z">
              <w:r w:rsidR="00770ED3" w:rsidRPr="005C72E4">
                <w:rPr>
                  <w:rFonts w:ascii="Times New Roman" w:eastAsia="Times New Roman" w:hAnsi="Times New Roman" w:cs="Times New Roman"/>
                  <w:sz w:val="24"/>
                  <w:szCs w:val="24"/>
                </w:rPr>
                <w:t>2</w:t>
              </w:r>
              <w:r w:rsidR="00770ED3">
                <w:rPr>
                  <w:rFonts w:ascii="Times New Roman" w:eastAsia="Times New Roman" w:hAnsi="Times New Roman" w:cs="Times New Roman"/>
                  <w:sz w:val="24"/>
                  <w:szCs w:val="24"/>
                </w:rPr>
                <w:t>0</w:t>
              </w:r>
            </w:ins>
            <w:r w:rsidRPr="005C72E4">
              <w:rPr>
                <w:rFonts w:ascii="Times New Roman" w:eastAsia="Times New Roman" w:hAnsi="Times New Roman" w:cs="Times New Roman"/>
                <w:sz w:val="24"/>
                <w:szCs w:val="24"/>
              </w:rPr>
              <w:t>/6</w:t>
            </w:r>
            <w:r w:rsidR="0034246B">
              <w:rPr>
                <w:rFonts w:ascii="Times New Roman" w:eastAsia="Times New Roman" w:hAnsi="Times New Roman" w:cs="Times New Roman"/>
                <w:sz w:val="24"/>
                <w:szCs w:val="24"/>
              </w:rPr>
              <w:t xml:space="preserve"> và thời điểm </w:t>
            </w:r>
            <w:r w:rsidR="00171837">
              <w:rPr>
                <w:rFonts w:ascii="Times New Roman" w:eastAsia="Times New Roman" w:hAnsi="Times New Roman" w:cs="Times New Roman"/>
                <w:sz w:val="24"/>
                <w:szCs w:val="24"/>
              </w:rPr>
              <w:t xml:space="preserve">ngày </w:t>
            </w:r>
            <w:del w:id="335" w:author="Nguyễn Thị Ngân" w:date="2025-05-07T10:52:00Z">
              <w:r w:rsidR="0034246B" w:rsidDel="00770ED3">
                <w:rPr>
                  <w:rFonts w:ascii="Times New Roman" w:eastAsia="Times New Roman" w:hAnsi="Times New Roman" w:cs="Times New Roman"/>
                  <w:sz w:val="24"/>
                  <w:szCs w:val="24"/>
                </w:rPr>
                <w:delText>22</w:delText>
              </w:r>
            </w:del>
            <w:ins w:id="336" w:author="Nguyễn Thị Ngân" w:date="2025-05-07T10:52:00Z">
              <w:r w:rsidR="00770ED3">
                <w:rPr>
                  <w:rFonts w:ascii="Times New Roman" w:eastAsia="Times New Roman" w:hAnsi="Times New Roman" w:cs="Times New Roman"/>
                  <w:sz w:val="24"/>
                  <w:szCs w:val="24"/>
                </w:rPr>
                <w:t>20</w:t>
              </w:r>
            </w:ins>
            <w:r w:rsidR="0034246B">
              <w:rPr>
                <w:rFonts w:ascii="Times New Roman" w:eastAsia="Times New Roman" w:hAnsi="Times New Roman" w:cs="Times New Roman"/>
                <w:sz w:val="24"/>
                <w:szCs w:val="24"/>
              </w:rPr>
              <w:t>/11</w:t>
            </w:r>
            <w:r w:rsidRPr="005C72E4">
              <w:rPr>
                <w:rFonts w:ascii="Times New Roman" w:eastAsia="Times New Roman" w:hAnsi="Times New Roman" w:cs="Times New Roman"/>
                <w:sz w:val="24"/>
                <w:szCs w:val="24"/>
              </w:rPr>
              <w:t xml:space="preserve"> là</w:t>
            </w:r>
            <w:r w:rsidR="009F38A0">
              <w:rPr>
                <w:rFonts w:ascii="Times New Roman" w:eastAsia="Times New Roman" w:hAnsi="Times New Roman" w:cs="Times New Roman"/>
                <w:sz w:val="24"/>
                <w:szCs w:val="24"/>
              </w:rPr>
              <w:t xml:space="preserve"> số li</w:t>
            </w:r>
            <w:r w:rsidR="00324FD7">
              <w:rPr>
                <w:rFonts w:ascii="Times New Roman" w:eastAsia="Times New Roman" w:hAnsi="Times New Roman" w:cs="Times New Roman"/>
                <w:sz w:val="24"/>
                <w:szCs w:val="24"/>
              </w:rPr>
              <w:t>ệu ước cả năm (từ ngày 01/01</w:t>
            </w:r>
            <w:r w:rsidR="007C5E16">
              <w:rPr>
                <w:rFonts w:ascii="Times New Roman" w:eastAsia="Times New Roman" w:hAnsi="Times New Roman" w:cs="Times New Roman"/>
                <w:sz w:val="24"/>
                <w:szCs w:val="24"/>
              </w:rPr>
              <w:t xml:space="preserve"> </w:t>
            </w:r>
            <w:r w:rsidR="00324FD7">
              <w:rPr>
                <w:rFonts w:ascii="Times New Roman" w:eastAsia="Times New Roman" w:hAnsi="Times New Roman" w:cs="Times New Roman"/>
                <w:sz w:val="24"/>
                <w:szCs w:val="24"/>
              </w:rPr>
              <w:t>-</w:t>
            </w:r>
            <w:r w:rsidR="007C5E16">
              <w:rPr>
                <w:rFonts w:ascii="Times New Roman" w:eastAsia="Times New Roman" w:hAnsi="Times New Roman" w:cs="Times New Roman"/>
                <w:sz w:val="24"/>
                <w:szCs w:val="24"/>
              </w:rPr>
              <w:t xml:space="preserve"> </w:t>
            </w:r>
            <w:r w:rsidR="00324FD7">
              <w:rPr>
                <w:rFonts w:ascii="Times New Roman" w:eastAsia="Times New Roman" w:hAnsi="Times New Roman" w:cs="Times New Roman"/>
                <w:sz w:val="24"/>
                <w:szCs w:val="24"/>
              </w:rPr>
              <w:t>31/</w:t>
            </w:r>
            <w:r w:rsidRPr="005C72E4">
              <w:rPr>
                <w:rFonts w:ascii="Times New Roman" w:eastAsia="Times New Roman" w:hAnsi="Times New Roman" w:cs="Times New Roman"/>
                <w:sz w:val="24"/>
                <w:szCs w:val="24"/>
              </w:rPr>
              <w:t>12 năm báo cáo)</w:t>
            </w:r>
            <w:r>
              <w:rPr>
                <w:rFonts w:ascii="Times New Roman" w:eastAsia="Times New Roman" w:hAnsi="Times New Roman" w:cs="Times New Roman"/>
                <w:sz w:val="24"/>
                <w:szCs w:val="24"/>
                <w:lang w:val="vi-VN"/>
              </w:rPr>
              <w:t>.</w:t>
            </w:r>
          </w:p>
        </w:tc>
      </w:tr>
    </w:tbl>
    <w:p w14:paraId="15A669E5" w14:textId="77777777" w:rsidR="00834C12" w:rsidRPr="00834C12" w:rsidRDefault="00834C12" w:rsidP="00834C12">
      <w:pPr>
        <w:spacing w:after="0" w:line="240" w:lineRule="auto"/>
        <w:rPr>
          <w:rFonts w:ascii="Times New Roman" w:eastAsia="Times New Roman" w:hAnsi="Times New Roman" w:cs="Times New Roman"/>
          <w:sz w:val="24"/>
          <w:szCs w:val="24"/>
        </w:rPr>
        <w:sectPr w:rsidR="00834C12" w:rsidRPr="00834C12" w:rsidSect="00962FEA">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5061" w:type="dxa"/>
        <w:tblLook w:val="01E0" w:firstRow="1" w:lastRow="1" w:firstColumn="1" w:lastColumn="1" w:noHBand="0" w:noVBand="0"/>
      </w:tblPr>
      <w:tblGrid>
        <w:gridCol w:w="5342"/>
        <w:gridCol w:w="5852"/>
        <w:gridCol w:w="3867"/>
      </w:tblGrid>
      <w:tr w:rsidR="000F4AA7" w:rsidRPr="00673985" w14:paraId="2F3F8320" w14:textId="77777777" w:rsidTr="00764178">
        <w:trPr>
          <w:trHeight w:val="1027"/>
        </w:trPr>
        <w:tc>
          <w:tcPr>
            <w:tcW w:w="5342" w:type="dxa"/>
          </w:tcPr>
          <w:p w14:paraId="2C392E50" w14:textId="77777777" w:rsidR="000F4AA7" w:rsidRDefault="000F4AA7" w:rsidP="000F4AA7">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522B8E">
              <w:rPr>
                <w:rFonts w:ascii="Times New Roman" w:eastAsia="Times New Roman" w:hAnsi="Times New Roman" w:cs="Times New Roman"/>
                <w:b/>
                <w:sz w:val="24"/>
                <w:szCs w:val="24"/>
              </w:rPr>
              <w:t>/TCT</w:t>
            </w:r>
          </w:p>
          <w:p w14:paraId="28B28EC7" w14:textId="77777777" w:rsidR="000F4AA7" w:rsidRPr="007C7C5A" w:rsidRDefault="000F4AA7" w:rsidP="000F4AA7">
            <w:pPr>
              <w:spacing w:after="0" w:line="240" w:lineRule="auto"/>
              <w:rPr>
                <w:rFonts w:ascii="Times New Roman" w:eastAsia="Times New Roman" w:hAnsi="Times New Roman" w:cs="Times New Roman"/>
                <w:b/>
                <w:sz w:val="4"/>
                <w:szCs w:val="24"/>
              </w:rPr>
            </w:pPr>
          </w:p>
          <w:p w14:paraId="04451084" w14:textId="7C601AC0" w:rsidR="000F4AA7" w:rsidRDefault="000F4AA7" w:rsidP="000F4AA7">
            <w:pPr>
              <w:spacing w:after="0" w:line="240" w:lineRule="auto"/>
              <w:rPr>
                <w:rFonts w:ascii="Times New Roman" w:eastAsia="Times New Roman" w:hAnsi="Times New Roman" w:cs="Times New Roman"/>
                <w:sz w:val="4"/>
                <w:szCs w:val="24"/>
              </w:rPr>
            </w:pPr>
          </w:p>
          <w:p w14:paraId="0DEF2141" w14:textId="29DB6480" w:rsidR="008A5F32" w:rsidRDefault="008A5F32" w:rsidP="000F4AA7">
            <w:pPr>
              <w:spacing w:after="0" w:line="240" w:lineRule="auto"/>
              <w:rPr>
                <w:rFonts w:ascii="Times New Roman" w:eastAsia="Times New Roman" w:hAnsi="Times New Roman" w:cs="Times New Roman"/>
                <w:sz w:val="4"/>
                <w:szCs w:val="24"/>
              </w:rPr>
            </w:pPr>
          </w:p>
          <w:p w14:paraId="60AB4A94" w14:textId="265905EE" w:rsidR="008A5F32" w:rsidRDefault="008A5F32" w:rsidP="000F4AA7">
            <w:pPr>
              <w:spacing w:after="0" w:line="240" w:lineRule="auto"/>
              <w:rPr>
                <w:rFonts w:ascii="Times New Roman" w:eastAsia="Times New Roman" w:hAnsi="Times New Roman" w:cs="Times New Roman"/>
                <w:sz w:val="4"/>
                <w:szCs w:val="24"/>
              </w:rPr>
            </w:pPr>
          </w:p>
          <w:p w14:paraId="40454018" w14:textId="3BB8C13F" w:rsidR="008A5F32" w:rsidRDefault="008A5F32" w:rsidP="000F4AA7">
            <w:pPr>
              <w:spacing w:after="0" w:line="240" w:lineRule="auto"/>
              <w:rPr>
                <w:rFonts w:ascii="Times New Roman" w:eastAsia="Times New Roman" w:hAnsi="Times New Roman" w:cs="Times New Roman"/>
                <w:sz w:val="4"/>
                <w:szCs w:val="24"/>
              </w:rPr>
            </w:pPr>
          </w:p>
          <w:p w14:paraId="39DA5046" w14:textId="074664BA" w:rsidR="008A5F32" w:rsidRDefault="008A5F32" w:rsidP="000F4AA7">
            <w:pPr>
              <w:spacing w:after="0" w:line="240" w:lineRule="auto"/>
              <w:rPr>
                <w:rFonts w:ascii="Times New Roman" w:eastAsia="Times New Roman" w:hAnsi="Times New Roman" w:cs="Times New Roman"/>
                <w:sz w:val="4"/>
                <w:szCs w:val="24"/>
              </w:rPr>
            </w:pPr>
          </w:p>
          <w:p w14:paraId="3292D823" w14:textId="467A82C4" w:rsidR="008A5F32" w:rsidRDefault="008A5F32" w:rsidP="000F4AA7">
            <w:pPr>
              <w:spacing w:after="0" w:line="240" w:lineRule="auto"/>
              <w:rPr>
                <w:rFonts w:ascii="Times New Roman" w:eastAsia="Times New Roman" w:hAnsi="Times New Roman" w:cs="Times New Roman"/>
                <w:sz w:val="4"/>
                <w:szCs w:val="24"/>
              </w:rPr>
            </w:pPr>
          </w:p>
          <w:p w14:paraId="64F7810D" w14:textId="061EC67D" w:rsidR="008A5F32" w:rsidRDefault="008A5F32" w:rsidP="000F4AA7">
            <w:pPr>
              <w:spacing w:after="0" w:line="240" w:lineRule="auto"/>
              <w:rPr>
                <w:rFonts w:ascii="Times New Roman" w:eastAsia="Times New Roman" w:hAnsi="Times New Roman" w:cs="Times New Roman"/>
                <w:sz w:val="4"/>
                <w:szCs w:val="24"/>
              </w:rPr>
            </w:pPr>
          </w:p>
          <w:p w14:paraId="65B15910" w14:textId="5FB2A8BB" w:rsidR="008A5F32" w:rsidRDefault="008A5F32" w:rsidP="000F4AA7">
            <w:pPr>
              <w:spacing w:after="0" w:line="240" w:lineRule="auto"/>
              <w:rPr>
                <w:rFonts w:ascii="Times New Roman" w:eastAsia="Times New Roman" w:hAnsi="Times New Roman" w:cs="Times New Roman"/>
                <w:sz w:val="4"/>
                <w:szCs w:val="24"/>
              </w:rPr>
            </w:pPr>
          </w:p>
          <w:p w14:paraId="63FFF9AE" w14:textId="6E1A69B1" w:rsidR="008A5F32" w:rsidRDefault="008A5F32" w:rsidP="000F4AA7">
            <w:pPr>
              <w:spacing w:after="0" w:line="240" w:lineRule="auto"/>
              <w:rPr>
                <w:rFonts w:ascii="Times New Roman" w:eastAsia="Times New Roman" w:hAnsi="Times New Roman" w:cs="Times New Roman"/>
                <w:sz w:val="4"/>
                <w:szCs w:val="24"/>
              </w:rPr>
            </w:pPr>
          </w:p>
          <w:p w14:paraId="06559135" w14:textId="1BB052EE" w:rsidR="008A5F32" w:rsidRDefault="008A5F32" w:rsidP="000F4AA7">
            <w:pPr>
              <w:spacing w:after="0" w:line="240" w:lineRule="auto"/>
              <w:rPr>
                <w:rFonts w:ascii="Times New Roman" w:eastAsia="Times New Roman" w:hAnsi="Times New Roman" w:cs="Times New Roman"/>
                <w:sz w:val="4"/>
                <w:szCs w:val="24"/>
              </w:rPr>
            </w:pPr>
          </w:p>
          <w:p w14:paraId="566A4289" w14:textId="458765F3" w:rsidR="008A5F32" w:rsidRDefault="008A5F32" w:rsidP="000F4AA7">
            <w:pPr>
              <w:spacing w:after="0" w:line="240" w:lineRule="auto"/>
              <w:rPr>
                <w:rFonts w:ascii="Times New Roman" w:eastAsia="Times New Roman" w:hAnsi="Times New Roman" w:cs="Times New Roman"/>
                <w:sz w:val="4"/>
                <w:szCs w:val="24"/>
              </w:rPr>
            </w:pPr>
          </w:p>
          <w:p w14:paraId="765EEF7E" w14:textId="3316BB45" w:rsidR="008A5F32" w:rsidRDefault="008A5F32" w:rsidP="000F4AA7">
            <w:pPr>
              <w:spacing w:after="0" w:line="240" w:lineRule="auto"/>
              <w:rPr>
                <w:rFonts w:ascii="Times New Roman" w:eastAsia="Times New Roman" w:hAnsi="Times New Roman" w:cs="Times New Roman"/>
                <w:sz w:val="4"/>
                <w:szCs w:val="24"/>
              </w:rPr>
            </w:pPr>
          </w:p>
          <w:p w14:paraId="0A1B21B5" w14:textId="4DE8D5D9" w:rsidR="008A5F32" w:rsidRDefault="008A5F32" w:rsidP="000F4AA7">
            <w:pPr>
              <w:spacing w:after="0" w:line="240" w:lineRule="auto"/>
              <w:rPr>
                <w:rFonts w:ascii="Times New Roman" w:eastAsia="Times New Roman" w:hAnsi="Times New Roman" w:cs="Times New Roman"/>
                <w:sz w:val="4"/>
                <w:szCs w:val="24"/>
              </w:rPr>
            </w:pPr>
          </w:p>
          <w:p w14:paraId="7860CF67" w14:textId="77777777" w:rsidR="008A5F32" w:rsidRPr="007C7C5A" w:rsidRDefault="008A5F32" w:rsidP="000F4AA7">
            <w:pPr>
              <w:spacing w:after="0" w:line="240" w:lineRule="auto"/>
              <w:rPr>
                <w:rFonts w:ascii="Times New Roman" w:eastAsia="Times New Roman" w:hAnsi="Times New Roman" w:cs="Times New Roman"/>
                <w:sz w:val="4"/>
                <w:szCs w:val="24"/>
              </w:rPr>
            </w:pPr>
          </w:p>
          <w:p w14:paraId="6897492E" w14:textId="77777777" w:rsidR="000F4AA7" w:rsidRPr="00673985" w:rsidRDefault="000F4AA7" w:rsidP="000F4AA7">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852" w:type="dxa"/>
          </w:tcPr>
          <w:p w14:paraId="0EDF5084" w14:textId="77777777" w:rsidR="000F4AA7" w:rsidRDefault="000F4AA7" w:rsidP="000F4AA7">
            <w:pPr>
              <w:spacing w:after="0" w:line="240" w:lineRule="auto"/>
              <w:jc w:val="center"/>
              <w:rPr>
                <w:rFonts w:ascii="Times New Roman" w:eastAsia="Times New Roman" w:hAnsi="Times New Roman" w:cs="Times New Roman"/>
                <w:b/>
                <w:sz w:val="30"/>
                <w:szCs w:val="30"/>
              </w:rPr>
            </w:pPr>
            <w:r w:rsidRPr="00673985">
              <w:rPr>
                <w:rFonts w:ascii="Times New Roman" w:eastAsia="Times New Roman" w:hAnsi="Times New Roman" w:cs="Times New Roman"/>
                <w:b/>
                <w:sz w:val="30"/>
                <w:szCs w:val="30"/>
              </w:rPr>
              <w:t>TÌNH HÌNH SẢN XUẤT</w:t>
            </w:r>
          </w:p>
          <w:p w14:paraId="28209386" w14:textId="585484F5" w:rsidR="000F4AA7" w:rsidRPr="00673985" w:rsidRDefault="000F4AA7" w:rsidP="000F4AA7">
            <w:pPr>
              <w:spacing w:after="0" w:line="240" w:lineRule="auto"/>
              <w:jc w:val="center"/>
              <w:rPr>
                <w:rFonts w:ascii="Times New Roman" w:eastAsia="Times New Roman" w:hAnsi="Times New Roman" w:cs="Times New Roman"/>
                <w:sz w:val="26"/>
                <w:szCs w:val="26"/>
              </w:rPr>
            </w:pPr>
            <w:r w:rsidRPr="00673985">
              <w:rPr>
                <w:rFonts w:ascii="Times New Roman" w:eastAsia="Times New Roman" w:hAnsi="Times New Roman" w:cs="Times New Roman"/>
                <w:b/>
                <w:sz w:val="30"/>
                <w:szCs w:val="30"/>
              </w:rPr>
              <w:t>KINH DOANH</w:t>
            </w:r>
            <w:r w:rsidR="007101C3">
              <w:rPr>
                <w:rFonts w:ascii="Times New Roman" w:eastAsia="Times New Roman" w:hAnsi="Times New Roman" w:cs="Times New Roman"/>
                <w:b/>
                <w:sz w:val="30"/>
                <w:szCs w:val="30"/>
              </w:rPr>
              <w:t xml:space="preserve"> NGÀNH DẦU KHÍ</w:t>
            </w:r>
          </w:p>
          <w:p w14:paraId="04C83EAB" w14:textId="77777777" w:rsidR="000F4AA7" w:rsidRDefault="000F4AA7" w:rsidP="000F4AA7">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1118E870" w14:textId="77777777" w:rsidR="000F4AA7" w:rsidRPr="00673985" w:rsidRDefault="000F4AA7" w:rsidP="000F4A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867" w:type="dxa"/>
          </w:tcPr>
          <w:p w14:paraId="0399BAA7" w14:textId="136E8D11"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3B9A415B" w14:textId="77777777" w:rsidR="000F4AA7" w:rsidRPr="00673985" w:rsidRDefault="000F4AA7"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Dầu khí Việt Nam</w:t>
            </w:r>
          </w:p>
          <w:p w14:paraId="27CA0BBD" w14:textId="77777777" w:rsidR="000F4AA7" w:rsidRPr="00673985" w:rsidRDefault="000F4AA7" w:rsidP="000F4AA7">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0D3116AC" w14:textId="09E8F7BB" w:rsidR="000F4AA7" w:rsidRPr="00673985" w:rsidRDefault="00770ED3" w:rsidP="000F4AA7">
            <w:pPr>
              <w:spacing w:after="0" w:line="240" w:lineRule="auto"/>
              <w:jc w:val="both"/>
              <w:rPr>
                <w:rFonts w:ascii="Times New Roman" w:eastAsia="Times New Roman" w:hAnsi="Times New Roman" w:cs="Times New Roman"/>
                <w:sz w:val="24"/>
                <w:szCs w:val="24"/>
              </w:rPr>
            </w:pPr>
            <w:ins w:id="337" w:author="Nguyễn Thị Ngân" w:date="2025-05-07T10:54:00Z">
              <w:r>
                <w:rPr>
                  <w:rFonts w:ascii="Times New Roman" w:eastAsia="Times New Roman" w:hAnsi="Times New Roman" w:cs="Times New Roman"/>
                  <w:sz w:val="24"/>
                  <w:szCs w:val="24"/>
                </w:rPr>
                <w:t>Bộ Tài chính (Cục Thống kê)</w:t>
              </w:r>
            </w:ins>
            <w:del w:id="338" w:author="Nguyễn Thị Ngân" w:date="2025-05-07T10:54:00Z">
              <w:r w:rsidR="000F4AA7" w:rsidDel="00770ED3">
                <w:rPr>
                  <w:rFonts w:ascii="Times New Roman" w:eastAsia="Times New Roman" w:hAnsi="Times New Roman" w:cs="Times New Roman"/>
                  <w:sz w:val="24"/>
                  <w:szCs w:val="24"/>
                </w:rPr>
                <w:delText>Bộ KHĐT (Tổng cục Thống kê)</w:delText>
              </w:r>
            </w:del>
          </w:p>
        </w:tc>
      </w:tr>
      <w:tr w:rsidR="000F4AA7" w:rsidRPr="00673985" w14:paraId="59EF9CCE" w14:textId="77777777" w:rsidTr="00E45140">
        <w:trPr>
          <w:trHeight w:val="769"/>
        </w:trPr>
        <w:tc>
          <w:tcPr>
            <w:tcW w:w="11194" w:type="dxa"/>
            <w:gridSpan w:val="2"/>
            <w:shd w:val="clear" w:color="auto" w:fill="auto"/>
          </w:tcPr>
          <w:p w14:paraId="1A15C2D2" w14:textId="2B7A6930" w:rsidR="00396244" w:rsidRDefault="00396244" w:rsidP="00396244">
            <w:pPr>
              <w:pStyle w:val="NormalWeb"/>
              <w:spacing w:before="0" w:beforeAutospacing="0" w:after="0" w:afterAutospacing="0"/>
              <w:rPr>
                <w:rFonts w:eastAsia="+mn-ea"/>
                <w:color w:val="000000"/>
              </w:rPr>
            </w:pPr>
            <w:r w:rsidRPr="00503091">
              <w:rPr>
                <w:rFonts w:eastAsia="+mn-ea"/>
                <w:color w:val="000000"/>
              </w:rPr>
              <w:t xml:space="preserve">Quý I, II, III, IV: Tương ứng ngày </w:t>
            </w:r>
            <w:del w:id="339" w:author="Nguyễn Thị Ngân" w:date="2025-05-07T10:52:00Z">
              <w:r w:rsidRPr="00503091" w:rsidDel="00770ED3">
                <w:rPr>
                  <w:rFonts w:eastAsia="+mn-ea"/>
                  <w:color w:val="000000"/>
                </w:rPr>
                <w:delText>22</w:delText>
              </w:r>
            </w:del>
            <w:ins w:id="340" w:author="Nguyễn Thị Ngân" w:date="2025-05-07T10:52:00Z">
              <w:r w:rsidR="00770ED3" w:rsidRPr="00503091">
                <w:rPr>
                  <w:rFonts w:eastAsia="+mn-ea"/>
                  <w:color w:val="000000"/>
                </w:rPr>
                <w:t>2</w:t>
              </w:r>
              <w:r w:rsidR="00770ED3">
                <w:rPr>
                  <w:rFonts w:eastAsia="+mn-ea"/>
                  <w:color w:val="000000"/>
                </w:rPr>
                <w:t>0</w:t>
              </w:r>
            </w:ins>
            <w:r w:rsidRPr="00503091">
              <w:rPr>
                <w:rFonts w:eastAsia="+mn-ea"/>
                <w:color w:val="000000"/>
              </w:rPr>
              <w:t xml:space="preserve">/3, </w:t>
            </w:r>
            <w:del w:id="341" w:author="Nguyễn Thị Ngân" w:date="2025-05-07T10:52:00Z">
              <w:r w:rsidRPr="00503091" w:rsidDel="00770ED3">
                <w:rPr>
                  <w:rFonts w:eastAsia="+mn-ea"/>
                  <w:color w:val="000000"/>
                </w:rPr>
                <w:delText>22</w:delText>
              </w:r>
            </w:del>
            <w:ins w:id="342" w:author="Nguyễn Thị Ngân" w:date="2025-05-07T10:52:00Z">
              <w:r w:rsidR="00770ED3" w:rsidRPr="00503091">
                <w:rPr>
                  <w:rFonts w:eastAsia="+mn-ea"/>
                  <w:color w:val="000000"/>
                </w:rPr>
                <w:t>2</w:t>
              </w:r>
              <w:r w:rsidR="00770ED3">
                <w:rPr>
                  <w:rFonts w:eastAsia="+mn-ea"/>
                  <w:color w:val="000000"/>
                </w:rPr>
                <w:t>0</w:t>
              </w:r>
            </w:ins>
            <w:r w:rsidRPr="00503091">
              <w:rPr>
                <w:rFonts w:eastAsia="+mn-ea"/>
                <w:color w:val="000000"/>
              </w:rPr>
              <w:t xml:space="preserve">/6, </w:t>
            </w:r>
            <w:del w:id="343" w:author="Nguyễn Thị Ngân" w:date="2025-05-07T10:52:00Z">
              <w:r w:rsidRPr="00503091" w:rsidDel="00770ED3">
                <w:rPr>
                  <w:rFonts w:eastAsia="+mn-ea"/>
                  <w:color w:val="000000"/>
                </w:rPr>
                <w:delText>22</w:delText>
              </w:r>
            </w:del>
            <w:ins w:id="344" w:author="Nguyễn Thị Ngân" w:date="2025-05-07T10:52:00Z">
              <w:r w:rsidR="00770ED3" w:rsidRPr="00503091">
                <w:rPr>
                  <w:rFonts w:eastAsia="+mn-ea"/>
                  <w:color w:val="000000"/>
                </w:rPr>
                <w:t>2</w:t>
              </w:r>
              <w:r w:rsidR="00770ED3">
                <w:rPr>
                  <w:rFonts w:eastAsia="+mn-ea"/>
                  <w:color w:val="000000"/>
                </w:rPr>
                <w:t>0</w:t>
              </w:r>
            </w:ins>
            <w:r w:rsidRPr="00503091">
              <w:rPr>
                <w:rFonts w:eastAsia="+mn-ea"/>
                <w:color w:val="000000"/>
              </w:rPr>
              <w:t xml:space="preserve">/9, </w:t>
            </w:r>
            <w:del w:id="345" w:author="Nguyễn Thị Ngân" w:date="2025-05-07T10:52:00Z">
              <w:r w:rsidRPr="00503091" w:rsidDel="00770ED3">
                <w:rPr>
                  <w:rFonts w:eastAsia="+mn-ea"/>
                  <w:color w:val="000000"/>
                </w:rPr>
                <w:delText>22</w:delText>
              </w:r>
            </w:del>
            <w:ins w:id="346" w:author="Nguyễn Thị Ngân" w:date="2025-05-07T10:52:00Z">
              <w:r w:rsidR="00770ED3" w:rsidRPr="00503091">
                <w:rPr>
                  <w:rFonts w:eastAsia="+mn-ea"/>
                  <w:color w:val="000000"/>
                </w:rPr>
                <w:t>2</w:t>
              </w:r>
              <w:r w:rsidR="00770ED3">
                <w:rPr>
                  <w:rFonts w:eastAsia="+mn-ea"/>
                  <w:color w:val="000000"/>
                </w:rPr>
                <w:t>0</w:t>
              </w:r>
            </w:ins>
            <w:r w:rsidRPr="00503091">
              <w:rPr>
                <w:rFonts w:eastAsia="+mn-ea"/>
                <w:color w:val="000000"/>
              </w:rPr>
              <w:t>/11 năm báo cáo;</w:t>
            </w:r>
          </w:p>
          <w:p w14:paraId="54934318" w14:textId="5296756A" w:rsidR="00396244" w:rsidRDefault="00066FB4" w:rsidP="000F4AA7">
            <w:pPr>
              <w:pStyle w:val="NormalWeb"/>
              <w:spacing w:before="0" w:beforeAutospacing="0" w:after="0" w:afterAutospacing="0"/>
              <w:rPr>
                <w:rFonts w:eastAsia="+mn-ea"/>
                <w:color w:val="000000"/>
              </w:rPr>
            </w:pPr>
            <w:r>
              <w:rPr>
                <w:rFonts w:eastAsia="+mn-ea"/>
                <w:color w:val="000000"/>
              </w:rPr>
              <w:t>Cả n</w:t>
            </w:r>
            <w:r>
              <w:rPr>
                <w:rFonts w:eastAsia="+mn-ea"/>
                <w:color w:val="000000"/>
                <w:lang w:val="vi-VN"/>
              </w:rPr>
              <w:t>ăm</w:t>
            </w:r>
            <w:r w:rsidR="00396244">
              <w:rPr>
                <w:rFonts w:eastAsia="+mn-ea"/>
                <w:color w:val="000000"/>
                <w:lang w:val="vi-VN"/>
              </w:rPr>
              <w:t xml:space="preserve">: </w:t>
            </w:r>
            <w:r w:rsidR="00396244">
              <w:rPr>
                <w:rFonts w:eastAsia="+mn-ea"/>
                <w:color w:val="000000"/>
              </w:rPr>
              <w:t xml:space="preserve">Ngày </w:t>
            </w:r>
            <w:del w:id="347" w:author="Nguyễn Thị Ngân" w:date="2025-05-07T10:52:00Z">
              <w:r w:rsidR="00396244" w:rsidDel="00770ED3">
                <w:rPr>
                  <w:rFonts w:eastAsia="+mn-ea"/>
                  <w:color w:val="000000"/>
                </w:rPr>
                <w:delText>22</w:delText>
              </w:r>
            </w:del>
            <w:ins w:id="348" w:author="Nguyễn Thị Ngân" w:date="2025-05-07T10:52:00Z">
              <w:r w:rsidR="00770ED3">
                <w:rPr>
                  <w:rFonts w:eastAsia="+mn-ea"/>
                  <w:color w:val="000000"/>
                </w:rPr>
                <w:t>20</w:t>
              </w:r>
            </w:ins>
            <w:r w:rsidR="00396244">
              <w:rPr>
                <w:rFonts w:eastAsia="+mn-ea"/>
                <w:color w:val="000000"/>
                <w:lang w:val="vi-VN"/>
              </w:rPr>
              <w:t xml:space="preserve">/6 và ngày </w:t>
            </w:r>
            <w:del w:id="349" w:author="Nguyễn Thị Ngân" w:date="2025-05-07T10:52:00Z">
              <w:r w:rsidR="00396244" w:rsidDel="00770ED3">
                <w:rPr>
                  <w:rFonts w:eastAsia="+mn-ea"/>
                  <w:color w:val="000000"/>
                  <w:lang w:val="vi-VN"/>
                </w:rPr>
                <w:delText>22</w:delText>
              </w:r>
            </w:del>
            <w:ins w:id="350" w:author="Nguyễn Thị Ngân" w:date="2025-05-07T10:52:00Z">
              <w:r w:rsidR="00770ED3">
                <w:rPr>
                  <w:rFonts w:eastAsia="+mn-ea"/>
                  <w:color w:val="000000"/>
                  <w:lang w:val="vi-VN"/>
                </w:rPr>
                <w:t>2</w:t>
              </w:r>
              <w:r w:rsidR="00770ED3">
                <w:rPr>
                  <w:rFonts w:eastAsia="+mn-ea"/>
                  <w:color w:val="000000"/>
                </w:rPr>
                <w:t>0</w:t>
              </w:r>
            </w:ins>
            <w:r w:rsidR="00396244">
              <w:rPr>
                <w:rFonts w:eastAsia="+mn-ea"/>
                <w:color w:val="000000"/>
                <w:lang w:val="vi-VN"/>
              </w:rPr>
              <w:t>/11</w:t>
            </w:r>
            <w:r w:rsidR="00396244">
              <w:rPr>
                <w:rFonts w:eastAsia="+mn-ea"/>
                <w:color w:val="000000"/>
              </w:rPr>
              <w:t xml:space="preserve"> năm báo cáo;</w:t>
            </w:r>
          </w:p>
          <w:p w14:paraId="47BFFCBB" w14:textId="0498D60F" w:rsidR="000F4AA7" w:rsidRDefault="00396244" w:rsidP="000F4AA7">
            <w:pPr>
              <w:pStyle w:val="NormalWeb"/>
              <w:spacing w:before="0" w:beforeAutospacing="0" w:after="0" w:afterAutospacing="0"/>
              <w:rPr>
                <w:b/>
                <w:sz w:val="30"/>
                <w:szCs w:val="30"/>
              </w:rPr>
            </w:pPr>
            <w:r>
              <w:rPr>
                <w:rFonts w:eastAsia="+mn-ea"/>
                <w:color w:val="000000"/>
              </w:rPr>
              <w:t>Chính thức</w:t>
            </w:r>
            <w:r w:rsidRPr="00F70C93">
              <w:rPr>
                <w:rFonts w:eastAsia="+mn-ea"/>
                <w:color w:val="000000"/>
              </w:rPr>
              <w:t xml:space="preserve"> năm: Ngày</w:t>
            </w:r>
            <w:r>
              <w:rPr>
                <w:rFonts w:eastAsia="+mn-ea"/>
                <w:color w:val="000000"/>
              </w:rPr>
              <w:t xml:space="preserve"> </w:t>
            </w:r>
            <w:del w:id="351" w:author="Nguyễn Thị Ngân" w:date="2025-05-07T10:52:00Z">
              <w:r w:rsidDel="00770ED3">
                <w:rPr>
                  <w:rFonts w:eastAsia="+mn-ea"/>
                  <w:color w:val="000000"/>
                </w:rPr>
                <w:delText>22</w:delText>
              </w:r>
            </w:del>
            <w:ins w:id="352" w:author="Nguyễn Thị Ngân" w:date="2025-05-07T10:52:00Z">
              <w:r w:rsidR="00770ED3">
                <w:rPr>
                  <w:rFonts w:eastAsia="+mn-ea"/>
                  <w:color w:val="000000"/>
                </w:rPr>
                <w:t>20</w:t>
              </w:r>
            </w:ins>
            <w:r>
              <w:rPr>
                <w:rFonts w:eastAsia="+mn-ea"/>
                <w:color w:val="000000"/>
              </w:rPr>
              <w:t>/3</w:t>
            </w:r>
            <w:r w:rsidRPr="00F70C93">
              <w:rPr>
                <w:rFonts w:eastAsia="+mn-ea"/>
                <w:color w:val="000000"/>
              </w:rPr>
              <w:t xml:space="preserve"> năm </w:t>
            </w:r>
            <w:r w:rsidR="0034246B">
              <w:rPr>
                <w:rFonts w:eastAsia="+mn-ea"/>
                <w:color w:val="000000"/>
              </w:rPr>
              <w:t>kế tiếp</w:t>
            </w:r>
            <w:r w:rsidR="0034246B"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sidR="004D5A62">
              <w:rPr>
                <w:rFonts w:eastAsia="+mn-ea"/>
                <w:color w:val="000000"/>
              </w:rPr>
              <w:t xml:space="preserve">. </w:t>
            </w:r>
          </w:p>
          <w:p w14:paraId="2B4F719E" w14:textId="77777777" w:rsidR="000F4AA7" w:rsidRPr="00652A05" w:rsidRDefault="000F4AA7" w:rsidP="000F4AA7">
            <w:pPr>
              <w:pStyle w:val="NormalWeb"/>
              <w:spacing w:before="0" w:beforeAutospacing="0" w:after="0" w:afterAutospacing="0"/>
              <w:rPr>
                <w:b/>
                <w:sz w:val="10"/>
                <w:szCs w:val="30"/>
              </w:rPr>
            </w:pPr>
          </w:p>
        </w:tc>
        <w:tc>
          <w:tcPr>
            <w:tcW w:w="3867" w:type="dxa"/>
          </w:tcPr>
          <w:p w14:paraId="21C69284" w14:textId="77777777" w:rsidR="000F4AA7" w:rsidRPr="00673985" w:rsidRDefault="000F4AA7" w:rsidP="000F4AA7">
            <w:pPr>
              <w:spacing w:after="0" w:line="240" w:lineRule="auto"/>
              <w:ind w:left="720"/>
              <w:rPr>
                <w:rFonts w:ascii="Times New Roman" w:eastAsia="Times New Roman" w:hAnsi="Times New Roman" w:cs="Times New Roman"/>
                <w:sz w:val="24"/>
                <w:szCs w:val="24"/>
              </w:rPr>
            </w:pPr>
          </w:p>
        </w:tc>
      </w:tr>
    </w:tbl>
    <w:tbl>
      <w:tblPr>
        <w:tblW w:w="15026" w:type="dxa"/>
        <w:tblInd w:w="-5" w:type="dxa"/>
        <w:tblLayout w:type="fixed"/>
        <w:tblLook w:val="04A0" w:firstRow="1" w:lastRow="0" w:firstColumn="1" w:lastColumn="0" w:noHBand="0" w:noVBand="1"/>
      </w:tblPr>
      <w:tblGrid>
        <w:gridCol w:w="701"/>
        <w:gridCol w:w="1567"/>
        <w:gridCol w:w="851"/>
        <w:gridCol w:w="567"/>
        <w:gridCol w:w="709"/>
        <w:gridCol w:w="708"/>
        <w:gridCol w:w="851"/>
        <w:gridCol w:w="709"/>
        <w:gridCol w:w="850"/>
        <w:gridCol w:w="709"/>
        <w:gridCol w:w="709"/>
        <w:gridCol w:w="850"/>
        <w:gridCol w:w="709"/>
        <w:gridCol w:w="709"/>
        <w:gridCol w:w="850"/>
        <w:gridCol w:w="709"/>
        <w:gridCol w:w="850"/>
        <w:gridCol w:w="709"/>
        <w:gridCol w:w="709"/>
      </w:tblGrid>
      <w:tr w:rsidR="000812F2" w:rsidRPr="00834C12" w14:paraId="7CB88F86" w14:textId="77777777" w:rsidTr="00255572">
        <w:trPr>
          <w:trHeight w:val="465"/>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F7648"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p w14:paraId="61499420"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48603"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5FAA1"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567" w:type="dxa"/>
            <w:vMerge w:val="restart"/>
            <w:tcBorders>
              <w:top w:val="single" w:sz="4" w:space="0" w:color="auto"/>
              <w:left w:val="nil"/>
              <w:right w:val="single" w:sz="4" w:space="0" w:color="auto"/>
            </w:tcBorders>
            <w:vAlign w:val="center"/>
          </w:tcPr>
          <w:p w14:paraId="2277AE37" w14:textId="6C7A123C" w:rsidR="00815C5B" w:rsidRPr="00834C12" w:rsidRDefault="00815C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5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7CCEA6" w14:textId="45888C35"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50" w:type="dxa"/>
            <w:tcBorders>
              <w:top w:val="single" w:sz="4" w:space="0" w:color="auto"/>
              <w:left w:val="nil"/>
              <w:bottom w:val="single" w:sz="4" w:space="0" w:color="auto"/>
              <w:right w:val="nil"/>
            </w:tcBorders>
          </w:tcPr>
          <w:p w14:paraId="0C10A02F" w14:textId="77777777" w:rsidR="00815C5B" w:rsidRPr="00834C12" w:rsidRDefault="00815C5B" w:rsidP="00834C12">
            <w:pPr>
              <w:spacing w:after="0" w:line="240" w:lineRule="auto"/>
              <w:jc w:val="center"/>
              <w:rPr>
                <w:rFonts w:ascii="Times New Roman" w:eastAsia="Times New Roman" w:hAnsi="Times New Roman" w:cs="Times New Roman"/>
                <w:b/>
                <w:bCs/>
                <w:sz w:val="24"/>
                <w:szCs w:val="24"/>
              </w:rPr>
            </w:pPr>
          </w:p>
        </w:tc>
        <w:tc>
          <w:tcPr>
            <w:tcW w:w="52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4DDD16F" w14:textId="77777777" w:rsidR="00815C5B" w:rsidRPr="00834C12" w:rsidRDefault="00815C5B"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9F3DF8" w:rsidRPr="00834C12" w14:paraId="78F4C04A" w14:textId="77777777" w:rsidTr="009F3DF8">
        <w:trPr>
          <w:trHeight w:val="515"/>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4F66FFCA"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D6FC8D1"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77CB01" w14:textId="77777777" w:rsidR="00815C5B" w:rsidRPr="00834C12" w:rsidRDefault="00815C5B" w:rsidP="00834C12">
            <w:pPr>
              <w:spacing w:after="0" w:line="240" w:lineRule="auto"/>
              <w:rPr>
                <w:rFonts w:ascii="Times New Roman" w:eastAsia="Times New Roman" w:hAnsi="Times New Roman" w:cs="Times New Roman"/>
                <w:b/>
                <w:bCs/>
                <w:color w:val="000000"/>
                <w:sz w:val="24"/>
                <w:szCs w:val="24"/>
              </w:rPr>
            </w:pPr>
          </w:p>
        </w:tc>
        <w:tc>
          <w:tcPr>
            <w:tcW w:w="567" w:type="dxa"/>
            <w:vMerge/>
            <w:tcBorders>
              <w:left w:val="nil"/>
              <w:bottom w:val="single" w:sz="4" w:space="0" w:color="auto"/>
              <w:right w:val="single" w:sz="4" w:space="0" w:color="auto"/>
            </w:tcBorders>
            <w:vAlign w:val="center"/>
          </w:tcPr>
          <w:p w14:paraId="4B2CC255" w14:textId="77777777" w:rsidR="00815C5B" w:rsidRPr="00834C12" w:rsidRDefault="00815C5B">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2B38703" w14:textId="6463291A"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08" w:type="dxa"/>
            <w:tcBorders>
              <w:top w:val="nil"/>
              <w:left w:val="nil"/>
              <w:bottom w:val="single" w:sz="4" w:space="0" w:color="auto"/>
              <w:right w:val="single" w:sz="4" w:space="0" w:color="auto"/>
            </w:tcBorders>
            <w:shd w:val="clear" w:color="auto" w:fill="auto"/>
            <w:vAlign w:val="center"/>
            <w:hideMark/>
          </w:tcPr>
          <w:p w14:paraId="3C4F208F"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51" w:type="dxa"/>
            <w:tcBorders>
              <w:top w:val="nil"/>
              <w:left w:val="nil"/>
              <w:bottom w:val="single" w:sz="4" w:space="0" w:color="auto"/>
              <w:right w:val="single" w:sz="4" w:space="0" w:color="auto"/>
            </w:tcBorders>
            <w:shd w:val="clear" w:color="auto" w:fill="auto"/>
            <w:vAlign w:val="center"/>
            <w:hideMark/>
          </w:tcPr>
          <w:p w14:paraId="42A0D6B5"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2F59B68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1FBCD5B4"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2A5F20C0"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1E782EB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50" w:type="dxa"/>
            <w:tcBorders>
              <w:top w:val="single" w:sz="4" w:space="0" w:color="auto"/>
              <w:left w:val="nil"/>
              <w:bottom w:val="single" w:sz="4" w:space="0" w:color="auto"/>
              <w:right w:val="single" w:sz="4" w:space="0" w:color="auto"/>
            </w:tcBorders>
          </w:tcPr>
          <w:p w14:paraId="03A592A1"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1F6E40A"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709" w:type="dxa"/>
            <w:tcBorders>
              <w:top w:val="nil"/>
              <w:left w:val="nil"/>
              <w:bottom w:val="single" w:sz="4" w:space="0" w:color="auto"/>
              <w:right w:val="single" w:sz="4" w:space="0" w:color="auto"/>
            </w:tcBorders>
            <w:shd w:val="clear" w:color="auto" w:fill="auto"/>
            <w:vAlign w:val="center"/>
            <w:hideMark/>
          </w:tcPr>
          <w:p w14:paraId="7796F3ED"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50" w:type="dxa"/>
            <w:tcBorders>
              <w:top w:val="nil"/>
              <w:left w:val="nil"/>
              <w:bottom w:val="single" w:sz="4" w:space="0" w:color="auto"/>
              <w:right w:val="single" w:sz="4" w:space="0" w:color="auto"/>
            </w:tcBorders>
            <w:shd w:val="clear" w:color="auto" w:fill="auto"/>
            <w:vAlign w:val="center"/>
            <w:hideMark/>
          </w:tcPr>
          <w:p w14:paraId="7518AFF3"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709" w:type="dxa"/>
            <w:tcBorders>
              <w:top w:val="nil"/>
              <w:left w:val="nil"/>
              <w:bottom w:val="single" w:sz="4" w:space="0" w:color="auto"/>
              <w:right w:val="single" w:sz="4" w:space="0" w:color="auto"/>
            </w:tcBorders>
            <w:shd w:val="clear" w:color="auto" w:fill="auto"/>
            <w:vAlign w:val="center"/>
            <w:hideMark/>
          </w:tcPr>
          <w:p w14:paraId="4F2300ED"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0CE7637C"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23E0484B"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6E421A38" w14:textId="77777777" w:rsidR="00815C5B" w:rsidRPr="00834C12" w:rsidRDefault="00815C5B"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9F3DF8" w:rsidRPr="00834C12" w14:paraId="68D112FF" w14:textId="77777777" w:rsidTr="00255572">
        <w:trPr>
          <w:trHeight w:val="413"/>
          <w:tblHead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6081D117"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1567" w:type="dxa"/>
            <w:tcBorders>
              <w:top w:val="nil"/>
              <w:left w:val="nil"/>
              <w:bottom w:val="single" w:sz="4" w:space="0" w:color="auto"/>
              <w:right w:val="single" w:sz="4" w:space="0" w:color="auto"/>
            </w:tcBorders>
            <w:shd w:val="clear" w:color="auto" w:fill="auto"/>
            <w:vAlign w:val="center"/>
            <w:hideMark/>
          </w:tcPr>
          <w:p w14:paraId="6F3F4315"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851" w:type="dxa"/>
            <w:tcBorders>
              <w:top w:val="nil"/>
              <w:left w:val="nil"/>
              <w:bottom w:val="single" w:sz="4" w:space="0" w:color="auto"/>
              <w:right w:val="single" w:sz="4" w:space="0" w:color="auto"/>
            </w:tcBorders>
            <w:shd w:val="clear" w:color="auto" w:fill="auto"/>
            <w:vAlign w:val="center"/>
            <w:hideMark/>
          </w:tcPr>
          <w:p w14:paraId="68FD73C3"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567" w:type="dxa"/>
            <w:tcBorders>
              <w:top w:val="nil"/>
              <w:left w:val="nil"/>
              <w:bottom w:val="single" w:sz="4" w:space="0" w:color="auto"/>
              <w:right w:val="single" w:sz="4" w:space="0" w:color="auto"/>
            </w:tcBorders>
            <w:vAlign w:val="center"/>
          </w:tcPr>
          <w:p w14:paraId="0CEE4D59" w14:textId="221A67EF" w:rsidR="00815C5B" w:rsidRPr="00834C12" w:rsidRDefault="00815C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4EF8D9" w14:textId="0F280256"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14:paraId="16AD8416"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14:paraId="19B0FF02"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3633C05A"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14:paraId="7A67014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CA7FC2B"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14:paraId="3381EAA5"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50" w:type="dxa"/>
            <w:tcBorders>
              <w:top w:val="single" w:sz="4" w:space="0" w:color="auto"/>
              <w:left w:val="nil"/>
              <w:bottom w:val="single" w:sz="4" w:space="0" w:color="auto"/>
              <w:right w:val="single" w:sz="4" w:space="0" w:color="auto"/>
            </w:tcBorders>
            <w:vAlign w:val="center"/>
          </w:tcPr>
          <w:p w14:paraId="1A137A6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4CBA87"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14:paraId="329CD4D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459D0E7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14:paraId="3541FD4C"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14:paraId="3F9F1A4F"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55C13066"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6AA1E0" w14:textId="77777777" w:rsidR="00815C5B" w:rsidRPr="00834C12" w:rsidRDefault="00815C5B" w:rsidP="00020BB3">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9F3DF8" w:rsidRPr="00834C12" w14:paraId="2BB984AB"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7D2ADF5"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1567" w:type="dxa"/>
            <w:tcBorders>
              <w:top w:val="nil"/>
              <w:left w:val="nil"/>
              <w:bottom w:val="single" w:sz="4" w:space="0" w:color="auto"/>
              <w:right w:val="single" w:sz="4" w:space="0" w:color="auto"/>
            </w:tcBorders>
            <w:shd w:val="clear" w:color="auto" w:fill="auto"/>
            <w:vAlign w:val="center"/>
            <w:hideMark/>
          </w:tcPr>
          <w:p w14:paraId="28686A5F"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Dầu thô khai thác</w:t>
            </w:r>
          </w:p>
        </w:tc>
        <w:tc>
          <w:tcPr>
            <w:tcW w:w="851" w:type="dxa"/>
            <w:tcBorders>
              <w:top w:val="nil"/>
              <w:left w:val="nil"/>
              <w:bottom w:val="single" w:sz="4" w:space="0" w:color="auto"/>
              <w:right w:val="single" w:sz="4" w:space="0" w:color="auto"/>
            </w:tcBorders>
            <w:shd w:val="clear" w:color="auto" w:fill="auto"/>
            <w:vAlign w:val="center"/>
            <w:hideMark/>
          </w:tcPr>
          <w:p w14:paraId="48C5743C"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Triệu tấn</w:t>
            </w:r>
          </w:p>
        </w:tc>
        <w:tc>
          <w:tcPr>
            <w:tcW w:w="567" w:type="dxa"/>
            <w:tcBorders>
              <w:top w:val="nil"/>
              <w:left w:val="nil"/>
              <w:bottom w:val="single" w:sz="4" w:space="0" w:color="auto"/>
              <w:right w:val="single" w:sz="4" w:space="0" w:color="auto"/>
            </w:tcBorders>
            <w:vAlign w:val="center"/>
          </w:tcPr>
          <w:p w14:paraId="5D712843" w14:textId="6A11F11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0904B3" w14:textId="2D1A1A56"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27063E3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58E83A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75C665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ECE1F6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4983E9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FA5DDE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693FBA6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CDF753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3A15AE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028730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0E49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ADDB4D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6707DD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988F2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53564D21"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7236D5D" w14:textId="622B80DA" w:rsidR="00815C5B" w:rsidRPr="005F6724" w:rsidRDefault="00815C5B" w:rsidP="000F4AA7">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1.1</w:t>
            </w:r>
          </w:p>
        </w:tc>
        <w:tc>
          <w:tcPr>
            <w:tcW w:w="1567" w:type="dxa"/>
            <w:tcBorders>
              <w:top w:val="nil"/>
              <w:left w:val="nil"/>
              <w:bottom w:val="single" w:sz="4" w:space="0" w:color="auto"/>
              <w:right w:val="single" w:sz="4" w:space="0" w:color="auto"/>
            </w:tcBorders>
            <w:shd w:val="clear" w:color="auto" w:fill="auto"/>
            <w:noWrap/>
            <w:vAlign w:val="center"/>
            <w:hideMark/>
          </w:tcPr>
          <w:p w14:paraId="75274912"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Trong nước</w:t>
            </w:r>
          </w:p>
        </w:tc>
        <w:tc>
          <w:tcPr>
            <w:tcW w:w="851" w:type="dxa"/>
            <w:tcBorders>
              <w:top w:val="nil"/>
              <w:left w:val="nil"/>
              <w:bottom w:val="single" w:sz="4" w:space="0" w:color="auto"/>
              <w:right w:val="single" w:sz="4" w:space="0" w:color="auto"/>
            </w:tcBorders>
            <w:shd w:val="clear" w:color="auto" w:fill="auto"/>
            <w:vAlign w:val="center"/>
            <w:hideMark/>
          </w:tcPr>
          <w:p w14:paraId="7F2B31E5"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Triệu tấn</w:t>
            </w:r>
          </w:p>
        </w:tc>
        <w:tc>
          <w:tcPr>
            <w:tcW w:w="567" w:type="dxa"/>
            <w:tcBorders>
              <w:top w:val="nil"/>
              <w:left w:val="nil"/>
              <w:bottom w:val="single" w:sz="4" w:space="0" w:color="auto"/>
              <w:right w:val="single" w:sz="4" w:space="0" w:color="auto"/>
            </w:tcBorders>
            <w:vAlign w:val="center"/>
          </w:tcPr>
          <w:p w14:paraId="1A186150" w14:textId="4D5B2B8A"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7260FDC" w14:textId="59227611"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A3B33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C349C4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B5E2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136DCC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0C0680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063B52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1C286BA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B60BF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3F665C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AD1E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A43E34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9743D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B70848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698EA0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007EF909" w14:textId="77777777" w:rsidTr="009F3DF8">
        <w:trPr>
          <w:trHeight w:val="62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0D9D53D"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1567" w:type="dxa"/>
            <w:tcBorders>
              <w:top w:val="nil"/>
              <w:left w:val="nil"/>
              <w:bottom w:val="single" w:sz="4" w:space="0" w:color="auto"/>
              <w:right w:val="single" w:sz="4" w:space="0" w:color="auto"/>
            </w:tcBorders>
            <w:shd w:val="clear" w:color="auto" w:fill="auto"/>
            <w:noWrap/>
            <w:vAlign w:val="center"/>
            <w:hideMark/>
          </w:tcPr>
          <w:p w14:paraId="2FD64E5E" w14:textId="77777777" w:rsidR="00815C5B" w:rsidRPr="00834C12" w:rsidRDefault="00815C5B"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Khí khai thác</w:t>
            </w:r>
          </w:p>
        </w:tc>
        <w:tc>
          <w:tcPr>
            <w:tcW w:w="851" w:type="dxa"/>
            <w:tcBorders>
              <w:top w:val="nil"/>
              <w:left w:val="nil"/>
              <w:bottom w:val="single" w:sz="4" w:space="0" w:color="auto"/>
              <w:right w:val="single" w:sz="4" w:space="0" w:color="auto"/>
            </w:tcBorders>
            <w:shd w:val="clear" w:color="auto" w:fill="auto"/>
            <w:vAlign w:val="center"/>
            <w:hideMark/>
          </w:tcPr>
          <w:p w14:paraId="4B893162"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Tỷ m</w:t>
            </w:r>
            <w:r w:rsidRPr="008A5F32">
              <w:rPr>
                <w:rFonts w:ascii="Times New Roman" w:eastAsia="Times New Roman" w:hAnsi="Times New Roman" w:cs="Times New Roman"/>
                <w:bCs/>
                <w:color w:val="000000"/>
                <w:sz w:val="24"/>
                <w:szCs w:val="24"/>
                <w:vertAlign w:val="superscript"/>
              </w:rPr>
              <w:t>3</w:t>
            </w:r>
          </w:p>
        </w:tc>
        <w:tc>
          <w:tcPr>
            <w:tcW w:w="567" w:type="dxa"/>
            <w:tcBorders>
              <w:top w:val="nil"/>
              <w:left w:val="nil"/>
              <w:bottom w:val="single" w:sz="4" w:space="0" w:color="auto"/>
              <w:right w:val="single" w:sz="4" w:space="0" w:color="auto"/>
            </w:tcBorders>
            <w:vAlign w:val="center"/>
          </w:tcPr>
          <w:p w14:paraId="7DA0A343" w14:textId="3DA236B5"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385025" w14:textId="345A0C8F"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3067899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0F1619C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DE7E2C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3F3ACF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63F037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53C4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0E97662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36127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6F89E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C0ACDA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580F61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F6E539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68A4D6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2C952E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23DC49E5" w14:textId="77777777" w:rsidTr="009F3DF8">
        <w:trPr>
          <w:trHeight w:val="23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22484D2"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3</w:t>
            </w:r>
          </w:p>
        </w:tc>
        <w:tc>
          <w:tcPr>
            <w:tcW w:w="1567" w:type="dxa"/>
            <w:tcBorders>
              <w:top w:val="nil"/>
              <w:left w:val="nil"/>
              <w:bottom w:val="single" w:sz="4" w:space="0" w:color="auto"/>
              <w:right w:val="single" w:sz="4" w:space="0" w:color="auto"/>
            </w:tcBorders>
            <w:shd w:val="clear" w:color="auto" w:fill="auto"/>
            <w:noWrap/>
            <w:vAlign w:val="center"/>
            <w:hideMark/>
          </w:tcPr>
          <w:p w14:paraId="6E083FC0"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Đạm</w:t>
            </w:r>
          </w:p>
        </w:tc>
        <w:tc>
          <w:tcPr>
            <w:tcW w:w="851" w:type="dxa"/>
            <w:tcBorders>
              <w:top w:val="nil"/>
              <w:left w:val="nil"/>
              <w:bottom w:val="single" w:sz="4" w:space="0" w:color="auto"/>
              <w:right w:val="single" w:sz="4" w:space="0" w:color="auto"/>
            </w:tcBorders>
            <w:shd w:val="clear" w:color="auto" w:fill="auto"/>
            <w:vAlign w:val="center"/>
            <w:hideMark/>
          </w:tcPr>
          <w:p w14:paraId="4D82A325"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33AA6351" w14:textId="131994F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B9A460" w14:textId="16A42EF6"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7E3B9D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65E159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26F5EE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598B95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F0ABD8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A16DC1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3A06EA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6B738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33BB17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41447F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919ED3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2ADC44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F4E95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4C49030"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41C3A338" w14:textId="77777777" w:rsidTr="009F3DF8">
        <w:trPr>
          <w:trHeight w:val="56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50BA278" w14:textId="77777777" w:rsidR="00815C5B" w:rsidRPr="00834C12" w:rsidRDefault="00815C5B"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3.1</w:t>
            </w:r>
          </w:p>
        </w:tc>
        <w:tc>
          <w:tcPr>
            <w:tcW w:w="1567" w:type="dxa"/>
            <w:tcBorders>
              <w:top w:val="nil"/>
              <w:left w:val="nil"/>
              <w:bottom w:val="single" w:sz="4" w:space="0" w:color="auto"/>
              <w:right w:val="single" w:sz="4" w:space="0" w:color="auto"/>
            </w:tcBorders>
            <w:shd w:val="clear" w:color="auto" w:fill="auto"/>
            <w:noWrap/>
            <w:vAlign w:val="center"/>
            <w:hideMark/>
          </w:tcPr>
          <w:p w14:paraId="3A64ABFD"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Phú Mỹ</w:t>
            </w:r>
          </w:p>
        </w:tc>
        <w:tc>
          <w:tcPr>
            <w:tcW w:w="851" w:type="dxa"/>
            <w:tcBorders>
              <w:top w:val="nil"/>
              <w:left w:val="nil"/>
              <w:bottom w:val="single" w:sz="4" w:space="0" w:color="auto"/>
              <w:right w:val="single" w:sz="4" w:space="0" w:color="auto"/>
            </w:tcBorders>
            <w:shd w:val="clear" w:color="auto" w:fill="auto"/>
            <w:vAlign w:val="center"/>
            <w:hideMark/>
          </w:tcPr>
          <w:p w14:paraId="4326CCF2"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6080D2EB" w14:textId="5774D86A"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91370E" w14:textId="2AB0ED00"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57F9F77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B967E5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779DD1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22D2F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804C00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948768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BF8280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239E1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3745EC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265A9C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12EFF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31914E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438DD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EA4C26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71CAE2A0" w14:textId="77777777" w:rsidTr="009F3DF8">
        <w:trPr>
          <w:trHeight w:val="55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9596A19" w14:textId="77777777" w:rsidR="00815C5B" w:rsidRPr="00834C12" w:rsidRDefault="00815C5B" w:rsidP="000F4AA7">
            <w:pPr>
              <w:spacing w:after="0" w:line="240" w:lineRule="auto"/>
              <w:jc w:val="center"/>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3.2</w:t>
            </w:r>
          </w:p>
        </w:tc>
        <w:tc>
          <w:tcPr>
            <w:tcW w:w="1567" w:type="dxa"/>
            <w:tcBorders>
              <w:top w:val="nil"/>
              <w:left w:val="nil"/>
              <w:bottom w:val="single" w:sz="4" w:space="0" w:color="auto"/>
              <w:right w:val="single" w:sz="4" w:space="0" w:color="auto"/>
            </w:tcBorders>
            <w:shd w:val="clear" w:color="auto" w:fill="auto"/>
            <w:noWrap/>
            <w:vAlign w:val="center"/>
            <w:hideMark/>
          </w:tcPr>
          <w:p w14:paraId="4647F0E3"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Đạm Cà Mau</w:t>
            </w:r>
          </w:p>
        </w:tc>
        <w:tc>
          <w:tcPr>
            <w:tcW w:w="851" w:type="dxa"/>
            <w:tcBorders>
              <w:top w:val="nil"/>
              <w:left w:val="nil"/>
              <w:bottom w:val="single" w:sz="4" w:space="0" w:color="auto"/>
              <w:right w:val="single" w:sz="4" w:space="0" w:color="auto"/>
            </w:tcBorders>
            <w:shd w:val="clear" w:color="auto" w:fill="auto"/>
            <w:vAlign w:val="center"/>
            <w:hideMark/>
          </w:tcPr>
          <w:p w14:paraId="50F109F5"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2E98BD43" w14:textId="389F510C"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17DF82" w14:textId="49286ADF"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0E6607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F475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3192F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2E052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2D224D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2DC881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115E1D2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291DEA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11772F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BA1BCA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6CF2D7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510A738"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AEBD9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504BCC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159CC1BA" w14:textId="77777777" w:rsidTr="009F3DF8">
        <w:trPr>
          <w:trHeight w:val="251"/>
        </w:trPr>
        <w:tc>
          <w:tcPr>
            <w:tcW w:w="701" w:type="dxa"/>
            <w:tcBorders>
              <w:top w:val="nil"/>
              <w:left w:val="single" w:sz="4" w:space="0" w:color="auto"/>
              <w:bottom w:val="single" w:sz="4" w:space="0" w:color="auto"/>
              <w:right w:val="single" w:sz="4" w:space="0" w:color="auto"/>
            </w:tcBorders>
            <w:shd w:val="clear" w:color="auto" w:fill="auto"/>
            <w:vAlign w:val="center"/>
          </w:tcPr>
          <w:p w14:paraId="0F650725"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4</w:t>
            </w:r>
          </w:p>
        </w:tc>
        <w:tc>
          <w:tcPr>
            <w:tcW w:w="1567" w:type="dxa"/>
            <w:tcBorders>
              <w:top w:val="nil"/>
              <w:left w:val="nil"/>
              <w:bottom w:val="single" w:sz="4" w:space="0" w:color="auto"/>
              <w:right w:val="single" w:sz="4" w:space="0" w:color="auto"/>
            </w:tcBorders>
            <w:shd w:val="clear" w:color="auto" w:fill="auto"/>
            <w:noWrap/>
            <w:vAlign w:val="center"/>
          </w:tcPr>
          <w:p w14:paraId="31CFC306" w14:textId="77777777" w:rsidR="00815C5B" w:rsidRPr="00834C12" w:rsidRDefault="00815C5B" w:rsidP="000F4AA7">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LPG (C-1920031)</w:t>
            </w:r>
          </w:p>
        </w:tc>
        <w:tc>
          <w:tcPr>
            <w:tcW w:w="851" w:type="dxa"/>
            <w:tcBorders>
              <w:top w:val="nil"/>
              <w:left w:val="nil"/>
              <w:bottom w:val="single" w:sz="4" w:space="0" w:color="auto"/>
              <w:right w:val="single" w:sz="4" w:space="0" w:color="auto"/>
            </w:tcBorders>
            <w:shd w:val="clear" w:color="auto" w:fill="auto"/>
            <w:vAlign w:val="center"/>
          </w:tcPr>
          <w:p w14:paraId="0A7999F2"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3208AE09" w14:textId="52F4FA79"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6138771" w14:textId="34A17B6C"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663FF28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3E484E9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FC6C2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CCEA1F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291DD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A6A53A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C19629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4E780EF"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04A415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BBA863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DBCE339"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6265CE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AA724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EF7D0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2232A981" w14:textId="77777777" w:rsidTr="009F3DF8">
        <w:trPr>
          <w:trHeight w:val="251"/>
        </w:trPr>
        <w:tc>
          <w:tcPr>
            <w:tcW w:w="701" w:type="dxa"/>
            <w:tcBorders>
              <w:top w:val="nil"/>
              <w:left w:val="single" w:sz="4" w:space="0" w:color="auto"/>
              <w:bottom w:val="single" w:sz="4" w:space="0" w:color="auto"/>
              <w:right w:val="single" w:sz="4" w:space="0" w:color="auto"/>
            </w:tcBorders>
            <w:shd w:val="clear" w:color="auto" w:fill="auto"/>
            <w:vAlign w:val="center"/>
          </w:tcPr>
          <w:p w14:paraId="39C0AEEC" w14:textId="77777777" w:rsidR="00815C5B" w:rsidRPr="00834C12" w:rsidRDefault="00815C5B" w:rsidP="000F4AA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lastRenderedPageBreak/>
              <w:t>5</w:t>
            </w:r>
          </w:p>
        </w:tc>
        <w:tc>
          <w:tcPr>
            <w:tcW w:w="1567" w:type="dxa"/>
            <w:tcBorders>
              <w:top w:val="nil"/>
              <w:left w:val="nil"/>
              <w:bottom w:val="single" w:sz="4" w:space="0" w:color="auto"/>
              <w:right w:val="single" w:sz="4" w:space="0" w:color="auto"/>
            </w:tcBorders>
            <w:shd w:val="clear" w:color="auto" w:fill="auto"/>
            <w:noWrap/>
            <w:vAlign w:val="center"/>
          </w:tcPr>
          <w:p w14:paraId="30036FF9" w14:textId="77777777" w:rsidR="00815C5B" w:rsidRPr="00834C12" w:rsidRDefault="00815C5B" w:rsidP="000F4AA7">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Xăng dầu các loại (C-192002)</w:t>
            </w:r>
          </w:p>
        </w:tc>
        <w:tc>
          <w:tcPr>
            <w:tcW w:w="851" w:type="dxa"/>
            <w:tcBorders>
              <w:top w:val="nil"/>
              <w:left w:val="nil"/>
              <w:bottom w:val="single" w:sz="4" w:space="0" w:color="auto"/>
              <w:right w:val="single" w:sz="4" w:space="0" w:color="auto"/>
            </w:tcBorders>
            <w:shd w:val="clear" w:color="auto" w:fill="auto"/>
            <w:vAlign w:val="center"/>
          </w:tcPr>
          <w:p w14:paraId="0EEB6DF0" w14:textId="77777777" w:rsidR="00815C5B" w:rsidRPr="008A5F32" w:rsidRDefault="00815C5B" w:rsidP="000F4AA7">
            <w:pPr>
              <w:spacing w:after="0" w:line="240" w:lineRule="auto"/>
              <w:jc w:val="center"/>
              <w:rPr>
                <w:rFonts w:ascii="Times New Roman" w:eastAsia="Times New Roman" w:hAnsi="Times New Roman" w:cs="Times New Roman"/>
                <w:bCs/>
                <w:color w:val="000000"/>
                <w:sz w:val="24"/>
                <w:szCs w:val="24"/>
              </w:rPr>
            </w:pPr>
            <w:r w:rsidRPr="008A5F32">
              <w:rPr>
                <w:rFonts w:ascii="Times New Roman" w:eastAsia="Times New Roman" w:hAnsi="Times New Roman" w:cs="Times New Roman"/>
                <w:bCs/>
                <w:color w:val="000000"/>
                <w:sz w:val="24"/>
                <w:szCs w:val="24"/>
              </w:rPr>
              <w:t>Nghìn tấn</w:t>
            </w:r>
          </w:p>
        </w:tc>
        <w:tc>
          <w:tcPr>
            <w:tcW w:w="567" w:type="dxa"/>
            <w:tcBorders>
              <w:top w:val="nil"/>
              <w:left w:val="nil"/>
              <w:bottom w:val="single" w:sz="4" w:space="0" w:color="auto"/>
              <w:right w:val="single" w:sz="4" w:space="0" w:color="auto"/>
            </w:tcBorders>
            <w:vAlign w:val="center"/>
          </w:tcPr>
          <w:p w14:paraId="0AE4AD72" w14:textId="1B39C7E1"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8E558CA" w14:textId="120953E8"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118C3DF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4C31D48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EB2B71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927308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F7E250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55E6F6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42E4ACA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9C0E57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8304C7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FF3491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3474CC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215A015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F2D25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27BCB4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1847BA71" w14:textId="77777777" w:rsidTr="009F3DF8">
        <w:trPr>
          <w:trHeight w:val="551"/>
        </w:trPr>
        <w:tc>
          <w:tcPr>
            <w:tcW w:w="701" w:type="dxa"/>
            <w:tcBorders>
              <w:top w:val="nil"/>
              <w:left w:val="single" w:sz="4" w:space="0" w:color="auto"/>
              <w:bottom w:val="single" w:sz="4" w:space="0" w:color="auto"/>
              <w:right w:val="single" w:sz="4" w:space="0" w:color="auto"/>
            </w:tcBorders>
            <w:shd w:val="clear" w:color="auto" w:fill="auto"/>
            <w:vAlign w:val="center"/>
          </w:tcPr>
          <w:p w14:paraId="0C9D889E" w14:textId="77777777" w:rsidR="00815C5B" w:rsidRPr="00C74A64" w:rsidRDefault="00815C5B"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t>5.1</w:t>
            </w:r>
          </w:p>
        </w:tc>
        <w:tc>
          <w:tcPr>
            <w:tcW w:w="1567" w:type="dxa"/>
            <w:tcBorders>
              <w:top w:val="nil"/>
              <w:left w:val="nil"/>
              <w:bottom w:val="single" w:sz="4" w:space="0" w:color="auto"/>
              <w:right w:val="single" w:sz="4" w:space="0" w:color="auto"/>
            </w:tcBorders>
            <w:shd w:val="clear" w:color="auto" w:fill="auto"/>
            <w:noWrap/>
            <w:vAlign w:val="center"/>
          </w:tcPr>
          <w:p w14:paraId="128EC535" w14:textId="77777777" w:rsidR="00815C5B" w:rsidRPr="00834C12" w:rsidRDefault="00815C5B" w:rsidP="000F4AA7">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Xăng các loại</w:t>
            </w:r>
          </w:p>
        </w:tc>
        <w:tc>
          <w:tcPr>
            <w:tcW w:w="851" w:type="dxa"/>
            <w:tcBorders>
              <w:top w:val="nil"/>
              <w:left w:val="nil"/>
              <w:bottom w:val="single" w:sz="4" w:space="0" w:color="auto"/>
              <w:right w:val="single" w:sz="4" w:space="0" w:color="auto"/>
            </w:tcBorders>
            <w:shd w:val="clear" w:color="auto" w:fill="auto"/>
            <w:vAlign w:val="center"/>
          </w:tcPr>
          <w:p w14:paraId="0A303163" w14:textId="77777777" w:rsidR="00815C5B" w:rsidRPr="008A5F32" w:rsidRDefault="00815C5B" w:rsidP="000F4AA7">
            <w:pPr>
              <w:spacing w:after="0" w:line="240" w:lineRule="auto"/>
              <w:jc w:val="center"/>
              <w:rPr>
                <w:rFonts w:ascii="Times New Roman" w:eastAsia="Times New Roman" w:hAnsi="Times New Roman" w:cs="Times New Roman"/>
                <w:color w:val="000000"/>
                <w:sz w:val="24"/>
                <w:szCs w:val="24"/>
              </w:rPr>
            </w:pPr>
            <w:r w:rsidRPr="008A5F3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57317FC3" w14:textId="12B5C700"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5E3601A" w14:textId="01DEB0CE"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EEACE0A"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00EF349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C07DD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3AA8487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4F00A5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7CA808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5EB1A6B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05594F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E41BE4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B2E444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8FE030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53C6F5F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2D6D71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705E5A4"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9F3DF8" w:rsidRPr="00834C12" w14:paraId="7754758F" w14:textId="77777777" w:rsidTr="009F3DF8">
        <w:trPr>
          <w:trHeight w:val="585"/>
        </w:trPr>
        <w:tc>
          <w:tcPr>
            <w:tcW w:w="701" w:type="dxa"/>
            <w:tcBorders>
              <w:top w:val="nil"/>
              <w:left w:val="single" w:sz="4" w:space="0" w:color="auto"/>
              <w:bottom w:val="single" w:sz="4" w:space="0" w:color="auto"/>
              <w:right w:val="single" w:sz="4" w:space="0" w:color="auto"/>
            </w:tcBorders>
            <w:shd w:val="clear" w:color="auto" w:fill="auto"/>
            <w:vAlign w:val="center"/>
          </w:tcPr>
          <w:p w14:paraId="12C8502E" w14:textId="77777777" w:rsidR="00815C5B" w:rsidRPr="00C74A64" w:rsidRDefault="00815C5B" w:rsidP="000F4AA7">
            <w:pPr>
              <w:spacing w:after="0" w:line="240" w:lineRule="auto"/>
              <w:jc w:val="center"/>
              <w:rPr>
                <w:rFonts w:ascii="Times New Roman" w:eastAsia="Times New Roman" w:hAnsi="Times New Roman" w:cs="Times New Roman"/>
                <w:bCs/>
                <w:sz w:val="24"/>
                <w:szCs w:val="24"/>
              </w:rPr>
            </w:pPr>
            <w:r w:rsidRPr="00C74A64">
              <w:rPr>
                <w:rFonts w:ascii="Times New Roman" w:eastAsia="Times New Roman" w:hAnsi="Times New Roman" w:cs="Times New Roman"/>
                <w:bCs/>
                <w:sz w:val="24"/>
                <w:szCs w:val="24"/>
              </w:rPr>
              <w:t>5.2</w:t>
            </w:r>
          </w:p>
        </w:tc>
        <w:tc>
          <w:tcPr>
            <w:tcW w:w="1567" w:type="dxa"/>
            <w:tcBorders>
              <w:top w:val="nil"/>
              <w:left w:val="nil"/>
              <w:bottom w:val="single" w:sz="4" w:space="0" w:color="auto"/>
              <w:right w:val="single" w:sz="4" w:space="0" w:color="auto"/>
            </w:tcBorders>
            <w:shd w:val="clear" w:color="auto" w:fill="auto"/>
            <w:noWrap/>
            <w:vAlign w:val="center"/>
          </w:tcPr>
          <w:p w14:paraId="29B8A0FF" w14:textId="77777777" w:rsidR="00815C5B" w:rsidRPr="00834C12" w:rsidRDefault="00815C5B" w:rsidP="000F4AA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Dầu các loại</w:t>
            </w:r>
          </w:p>
        </w:tc>
        <w:tc>
          <w:tcPr>
            <w:tcW w:w="851" w:type="dxa"/>
            <w:tcBorders>
              <w:top w:val="nil"/>
              <w:left w:val="nil"/>
              <w:bottom w:val="single" w:sz="4" w:space="0" w:color="auto"/>
              <w:right w:val="single" w:sz="4" w:space="0" w:color="auto"/>
            </w:tcBorders>
            <w:shd w:val="clear" w:color="auto" w:fill="auto"/>
            <w:vAlign w:val="center"/>
          </w:tcPr>
          <w:p w14:paraId="2B051787" w14:textId="77777777" w:rsidR="00815C5B" w:rsidRPr="00834C12" w:rsidRDefault="00815C5B" w:rsidP="000F4AA7">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vAlign w:val="center"/>
          </w:tcPr>
          <w:p w14:paraId="7D3EF467" w14:textId="62A010AE" w:rsidR="00815C5B" w:rsidRPr="00834C12" w:rsidRDefault="00815C5B" w:rsidP="005F67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D64550E" w14:textId="20FF4D23"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0D1FF11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1D702A77"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319D26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0AA661B"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41BF0CC"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EF1BDE5"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tcPr>
          <w:p w14:paraId="3B0EB05D"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D90C623"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60E0B3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3D07F3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0AE2D96"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7517B8F1"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A1EF382"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7082BE" w14:textId="77777777" w:rsidR="00815C5B" w:rsidRPr="00834C12" w:rsidRDefault="00815C5B"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824"/>
        <w:gridCol w:w="4892"/>
      </w:tblGrid>
      <w:tr w:rsidR="00834C12" w:rsidRPr="00834C12" w14:paraId="3949F042" w14:textId="77777777" w:rsidTr="00C74A64">
        <w:tc>
          <w:tcPr>
            <w:tcW w:w="4850" w:type="dxa"/>
          </w:tcPr>
          <w:p w14:paraId="7E2ED42D" w14:textId="77777777" w:rsidR="00834C12" w:rsidRPr="006754AE" w:rsidRDefault="00834C12" w:rsidP="00834C12">
            <w:pPr>
              <w:jc w:val="center"/>
              <w:rPr>
                <w:rFonts w:ascii="Times New Roman" w:eastAsia="Times New Roman" w:hAnsi="Times New Roman" w:cs="Times New Roman"/>
                <w:b/>
                <w:sz w:val="28"/>
                <w:szCs w:val="28"/>
              </w:rPr>
            </w:pPr>
          </w:p>
          <w:p w14:paraId="3F09E28A" w14:textId="77777777" w:rsidR="0066299C" w:rsidRDefault="0066299C" w:rsidP="00834C12">
            <w:pPr>
              <w:jc w:val="center"/>
              <w:rPr>
                <w:rFonts w:ascii="Times New Roman" w:eastAsia="Times New Roman" w:hAnsi="Times New Roman" w:cs="Times New Roman"/>
                <w:b/>
                <w:sz w:val="24"/>
                <w:szCs w:val="24"/>
              </w:rPr>
            </w:pPr>
          </w:p>
          <w:p w14:paraId="2F0FC0E3" w14:textId="780A5272"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A67934B"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824" w:type="dxa"/>
          </w:tcPr>
          <w:p w14:paraId="428A5B05" w14:textId="77777777" w:rsidR="00834C12" w:rsidRPr="006754AE" w:rsidRDefault="00834C12" w:rsidP="00834C12">
            <w:pPr>
              <w:jc w:val="center"/>
              <w:rPr>
                <w:rFonts w:ascii="Times New Roman" w:eastAsia="Times New Roman" w:hAnsi="Times New Roman" w:cs="Times New Roman"/>
                <w:sz w:val="28"/>
                <w:szCs w:val="28"/>
              </w:rPr>
            </w:pPr>
          </w:p>
          <w:p w14:paraId="50D2A030" w14:textId="77777777" w:rsidR="00834C12" w:rsidRPr="006754AE" w:rsidRDefault="00834C12" w:rsidP="00834C12">
            <w:pPr>
              <w:jc w:val="center"/>
              <w:rPr>
                <w:rFonts w:ascii="Times New Roman" w:eastAsia="Times New Roman" w:hAnsi="Times New Roman" w:cs="Times New Roman"/>
                <w:sz w:val="28"/>
                <w:szCs w:val="28"/>
              </w:rPr>
            </w:pPr>
          </w:p>
        </w:tc>
        <w:tc>
          <w:tcPr>
            <w:tcW w:w="4892" w:type="dxa"/>
          </w:tcPr>
          <w:p w14:paraId="3B583551" w14:textId="77777777" w:rsidR="00C74A64" w:rsidRPr="006754AE" w:rsidRDefault="00C74A64" w:rsidP="00834C12">
            <w:pPr>
              <w:jc w:val="center"/>
              <w:rPr>
                <w:rFonts w:ascii="Times New Roman" w:eastAsia="Times New Roman" w:hAnsi="Times New Roman" w:cs="Times New Roman"/>
                <w:i/>
                <w:sz w:val="28"/>
                <w:szCs w:val="28"/>
              </w:rPr>
            </w:pPr>
          </w:p>
          <w:p w14:paraId="42024323"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6BD65FF7"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1A2C8729"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6492EEF0" w14:textId="77777777" w:rsidR="00C74A64" w:rsidRDefault="00C74A64" w:rsidP="00C74A64">
      <w:pPr>
        <w:spacing w:before="120" w:after="120" w:line="288" w:lineRule="auto"/>
        <w:rPr>
          <w:rFonts w:ascii="Times New Roman" w:hAnsi="Times New Roman" w:cs="Times New Roman"/>
          <w:b/>
          <w:sz w:val="24"/>
          <w:szCs w:val="24"/>
        </w:rPr>
      </w:pPr>
    </w:p>
    <w:p w14:paraId="73E55AA8" w14:textId="77777777" w:rsidR="00C74A64" w:rsidRPr="00C74A64" w:rsidRDefault="00C74A64" w:rsidP="006754AE">
      <w:pPr>
        <w:spacing w:before="120" w:after="0" w:line="240" w:lineRule="auto"/>
        <w:ind w:firstLine="567"/>
        <w:jc w:val="both"/>
        <w:rPr>
          <w:rFonts w:ascii="Times New Roman" w:hAnsi="Times New Roman" w:cs="Times New Roman"/>
          <w:b/>
          <w:sz w:val="24"/>
          <w:szCs w:val="24"/>
        </w:rPr>
      </w:pPr>
      <w:r w:rsidRPr="00C74A64">
        <w:rPr>
          <w:rFonts w:ascii="Times New Roman" w:hAnsi="Times New Roman" w:cs="Times New Roman"/>
          <w:b/>
          <w:sz w:val="24"/>
          <w:szCs w:val="24"/>
        </w:rPr>
        <w:t>Hướng dẫn ghi biểu</w:t>
      </w:r>
    </w:p>
    <w:p w14:paraId="40D3C755" w14:textId="379CF124" w:rsidR="00C74A64" w:rsidRPr="00C74A64" w:rsidRDefault="00C74A64" w:rsidP="006754AE">
      <w:pPr>
        <w:spacing w:before="120" w:after="0" w:line="240" w:lineRule="auto"/>
        <w:ind w:firstLine="567"/>
        <w:jc w:val="both"/>
        <w:rPr>
          <w:rFonts w:ascii="Times New Roman" w:hAnsi="Times New Roman" w:cs="Times New Roman"/>
          <w:sz w:val="24"/>
          <w:szCs w:val="24"/>
        </w:rPr>
      </w:pPr>
      <w:r w:rsidRPr="00C74A64">
        <w:rPr>
          <w:rFonts w:ascii="Times New Roman" w:hAnsi="Times New Roman" w:cs="Times New Roman"/>
          <w:sz w:val="24"/>
          <w:szCs w:val="24"/>
        </w:rPr>
        <w:t>1. Báo cáo quý I: Báo cáo cột 1,</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8,</w:t>
      </w:r>
      <w:r w:rsidR="008A5F32">
        <w:rPr>
          <w:rFonts w:ascii="Times New Roman" w:hAnsi="Times New Roman" w:cs="Times New Roman"/>
          <w:sz w:val="24"/>
          <w:szCs w:val="24"/>
        </w:rPr>
        <w:t xml:space="preserve"> </w:t>
      </w:r>
      <w:r w:rsidRPr="00C74A64">
        <w:rPr>
          <w:rFonts w:ascii="Times New Roman" w:hAnsi="Times New Roman" w:cs="Times New Roman"/>
          <w:sz w:val="24"/>
          <w:szCs w:val="24"/>
        </w:rPr>
        <w:t>9</w:t>
      </w:r>
      <w:r w:rsidR="008A5F32">
        <w:rPr>
          <w:rFonts w:ascii="Times New Roman" w:hAnsi="Times New Roman" w:cs="Times New Roman"/>
          <w:sz w:val="24"/>
          <w:szCs w:val="24"/>
        </w:rPr>
        <w:t>.</w:t>
      </w:r>
    </w:p>
    <w:p w14:paraId="1792DBBA" w14:textId="66D345B0"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74A64">
        <w:rPr>
          <w:rFonts w:ascii="Times New Roman" w:hAnsi="Times New Roman" w:cs="Times New Roman"/>
          <w:sz w:val="24"/>
          <w:szCs w:val="24"/>
        </w:rPr>
        <w:t>Báo cáo quý II: Báo cáo từ cột 1 đến cột 3, cột 8 đến cột 1</w:t>
      </w:r>
      <w:r w:rsidR="00396244">
        <w:rPr>
          <w:rFonts w:ascii="Times New Roman" w:hAnsi="Times New Roman" w:cs="Times New Roman"/>
          <w:sz w:val="24"/>
          <w:szCs w:val="24"/>
        </w:rPr>
        <w:t>1, cột 15</w:t>
      </w:r>
      <w:r w:rsidR="008A5F32">
        <w:rPr>
          <w:rFonts w:ascii="Times New Roman" w:hAnsi="Times New Roman" w:cs="Times New Roman"/>
          <w:sz w:val="24"/>
          <w:szCs w:val="24"/>
        </w:rPr>
        <w:t>.</w:t>
      </w:r>
    </w:p>
    <w:p w14:paraId="78042BDC" w14:textId="2463207B" w:rsidR="00C74A64" w:rsidRPr="00C74A64" w:rsidRDefault="00C74A64" w:rsidP="006754AE">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C74A64">
        <w:rPr>
          <w:rFonts w:ascii="Times New Roman" w:hAnsi="Times New Roman" w:cs="Times New Roman"/>
          <w:sz w:val="24"/>
          <w:szCs w:val="24"/>
        </w:rPr>
        <w:t>Báo cáo quý III: Báo cáo từ cột 1 đến cột 5; cột 8 đến cột 13</w:t>
      </w:r>
      <w:r w:rsidR="008A5F32">
        <w:rPr>
          <w:rFonts w:ascii="Times New Roman" w:hAnsi="Times New Roman" w:cs="Times New Roman"/>
          <w:sz w:val="24"/>
          <w:szCs w:val="24"/>
        </w:rPr>
        <w:t>.</w:t>
      </w:r>
    </w:p>
    <w:p w14:paraId="6886EBA0" w14:textId="52255D48" w:rsidR="00396244" w:rsidRDefault="00C74A64" w:rsidP="006754AE">
      <w:pPr>
        <w:spacing w:before="120"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Pr="00C74A64">
        <w:rPr>
          <w:rFonts w:ascii="Times New Roman" w:hAnsi="Times New Roman" w:cs="Times New Roman"/>
          <w:sz w:val="24"/>
          <w:szCs w:val="24"/>
        </w:rPr>
        <w:t>Báo cáo quý IV: Báo cáo toàn bộ các cột trong biểu</w:t>
      </w:r>
      <w:r w:rsidR="008A5F32">
        <w:rPr>
          <w:rFonts w:ascii="Times New Roman" w:hAnsi="Times New Roman" w:cs="Times New Roman"/>
          <w:sz w:val="24"/>
          <w:szCs w:val="24"/>
        </w:rPr>
        <w:t>.</w:t>
      </w:r>
    </w:p>
    <w:p w14:paraId="1B0A5A74" w14:textId="4A28FE9A" w:rsidR="00396244" w:rsidRPr="00C74A64" w:rsidRDefault="00396244" w:rsidP="00E45140">
      <w:pPr>
        <w:spacing w:before="120" w:after="120" w:line="312" w:lineRule="auto"/>
        <w:ind w:firstLine="567"/>
        <w:jc w:val="both"/>
        <w:rPr>
          <w:rFonts w:ascii="Times New Roman" w:hAnsi="Times New Roman" w:cs="Times New Roman"/>
          <w:sz w:val="24"/>
          <w:szCs w:val="24"/>
        </w:rPr>
      </w:pPr>
      <w:r w:rsidRPr="008404AC">
        <w:rPr>
          <w:rFonts w:ascii="Times New Roman" w:eastAsia="Times New Roman" w:hAnsi="Times New Roman" w:cs="Times New Roman"/>
          <w:sz w:val="24"/>
          <w:szCs w:val="24"/>
          <w:lang w:val="vi-VN"/>
        </w:rPr>
        <w:t xml:space="preserve">5. </w:t>
      </w:r>
      <w:r w:rsidRPr="00503091">
        <w:rPr>
          <w:rFonts w:ascii="Times New Roman" w:hAnsi="Times New Roman" w:cs="Times New Roman"/>
          <w:sz w:val="24"/>
          <w:szCs w:val="24"/>
        </w:rPr>
        <w:t>Báo cáo chính thức năm: Báo cáo toàn bộ các cột trong biểu.</w:t>
      </w:r>
    </w:p>
    <w:p w14:paraId="2F32540D" w14:textId="77777777" w:rsidR="00834C12" w:rsidRPr="00834C12" w:rsidRDefault="00834C12" w:rsidP="00E45140">
      <w:pPr>
        <w:spacing w:before="120" w:after="0" w:line="240" w:lineRule="auto"/>
        <w:ind w:firstLine="567"/>
        <w:jc w:val="both"/>
        <w:rPr>
          <w:rFonts w:ascii="Times New Roman" w:eastAsia="Times New Roman" w:hAnsi="Times New Roman" w:cs="Times New Roman"/>
          <w:sz w:val="24"/>
          <w:szCs w:val="24"/>
        </w:rPr>
        <w:sectPr w:rsidR="00834C12" w:rsidRPr="00834C12" w:rsidSect="00C74A64">
          <w:pgSz w:w="16834" w:h="11909" w:orient="landscape" w:code="9"/>
          <w:pgMar w:top="1134" w:right="1134" w:bottom="1701"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64178" w:rsidRPr="00673985" w14:paraId="7CFAC6EF" w14:textId="77777777" w:rsidTr="00255572">
        <w:trPr>
          <w:trHeight w:val="1138"/>
        </w:trPr>
        <w:tc>
          <w:tcPr>
            <w:tcW w:w="5342" w:type="dxa"/>
          </w:tcPr>
          <w:p w14:paraId="38CF3045" w14:textId="77777777" w:rsidR="00764178" w:rsidRDefault="00764178" w:rsidP="00764178">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Pr="00522B8E">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9</w:t>
            </w:r>
            <w:r w:rsidRPr="00522B8E">
              <w:rPr>
                <w:rFonts w:ascii="Times New Roman" w:eastAsia="Times New Roman" w:hAnsi="Times New Roman" w:cs="Times New Roman"/>
                <w:b/>
                <w:sz w:val="24"/>
                <w:szCs w:val="24"/>
              </w:rPr>
              <w:t>/TCT</w:t>
            </w:r>
          </w:p>
          <w:p w14:paraId="7F7B8DB8" w14:textId="77777777" w:rsidR="00764178" w:rsidRPr="007C7C5A" w:rsidRDefault="00764178" w:rsidP="00764178">
            <w:pPr>
              <w:spacing w:after="0" w:line="240" w:lineRule="auto"/>
              <w:rPr>
                <w:rFonts w:ascii="Times New Roman" w:eastAsia="Times New Roman" w:hAnsi="Times New Roman" w:cs="Times New Roman"/>
                <w:b/>
                <w:sz w:val="4"/>
                <w:szCs w:val="24"/>
              </w:rPr>
            </w:pPr>
          </w:p>
          <w:p w14:paraId="025F472D" w14:textId="1ADBC780" w:rsidR="00764178" w:rsidRDefault="00764178" w:rsidP="00764178">
            <w:pPr>
              <w:spacing w:after="0" w:line="240" w:lineRule="auto"/>
              <w:rPr>
                <w:rFonts w:ascii="Times New Roman" w:eastAsia="Times New Roman" w:hAnsi="Times New Roman" w:cs="Times New Roman"/>
                <w:sz w:val="4"/>
                <w:szCs w:val="24"/>
              </w:rPr>
            </w:pPr>
          </w:p>
          <w:p w14:paraId="7C812FAB" w14:textId="030EBFD7" w:rsidR="008A5F32" w:rsidRDefault="008A5F32" w:rsidP="00764178">
            <w:pPr>
              <w:spacing w:after="0" w:line="240" w:lineRule="auto"/>
              <w:rPr>
                <w:rFonts w:ascii="Times New Roman" w:eastAsia="Times New Roman" w:hAnsi="Times New Roman" w:cs="Times New Roman"/>
                <w:sz w:val="4"/>
                <w:szCs w:val="24"/>
              </w:rPr>
            </w:pPr>
          </w:p>
          <w:p w14:paraId="67E25360" w14:textId="70A57386" w:rsidR="008A5F32" w:rsidRDefault="008A5F32" w:rsidP="00764178">
            <w:pPr>
              <w:spacing w:after="0" w:line="240" w:lineRule="auto"/>
              <w:rPr>
                <w:rFonts w:ascii="Times New Roman" w:eastAsia="Times New Roman" w:hAnsi="Times New Roman" w:cs="Times New Roman"/>
                <w:sz w:val="4"/>
                <w:szCs w:val="24"/>
              </w:rPr>
            </w:pPr>
          </w:p>
          <w:p w14:paraId="164DD0DF" w14:textId="4252B1C9" w:rsidR="008A5F32" w:rsidRDefault="008A5F32" w:rsidP="00764178">
            <w:pPr>
              <w:spacing w:after="0" w:line="240" w:lineRule="auto"/>
              <w:rPr>
                <w:rFonts w:ascii="Times New Roman" w:eastAsia="Times New Roman" w:hAnsi="Times New Roman" w:cs="Times New Roman"/>
                <w:sz w:val="4"/>
                <w:szCs w:val="24"/>
              </w:rPr>
            </w:pPr>
          </w:p>
          <w:p w14:paraId="797B3D63" w14:textId="07EF0936" w:rsidR="008A5F32" w:rsidRDefault="008A5F32" w:rsidP="00764178">
            <w:pPr>
              <w:spacing w:after="0" w:line="240" w:lineRule="auto"/>
              <w:rPr>
                <w:rFonts w:ascii="Times New Roman" w:eastAsia="Times New Roman" w:hAnsi="Times New Roman" w:cs="Times New Roman"/>
                <w:sz w:val="4"/>
                <w:szCs w:val="24"/>
              </w:rPr>
            </w:pPr>
          </w:p>
          <w:p w14:paraId="78411509" w14:textId="73D0F1DA" w:rsidR="008A5F32" w:rsidRDefault="008A5F32" w:rsidP="00764178">
            <w:pPr>
              <w:spacing w:after="0" w:line="240" w:lineRule="auto"/>
              <w:rPr>
                <w:rFonts w:ascii="Times New Roman" w:eastAsia="Times New Roman" w:hAnsi="Times New Roman" w:cs="Times New Roman"/>
                <w:sz w:val="4"/>
                <w:szCs w:val="24"/>
              </w:rPr>
            </w:pPr>
          </w:p>
          <w:p w14:paraId="31DB3481" w14:textId="4179F987" w:rsidR="008A5F32" w:rsidRDefault="008A5F32" w:rsidP="00764178">
            <w:pPr>
              <w:spacing w:after="0" w:line="240" w:lineRule="auto"/>
              <w:rPr>
                <w:rFonts w:ascii="Times New Roman" w:eastAsia="Times New Roman" w:hAnsi="Times New Roman" w:cs="Times New Roman"/>
                <w:sz w:val="4"/>
                <w:szCs w:val="24"/>
              </w:rPr>
            </w:pPr>
          </w:p>
          <w:p w14:paraId="7F668083" w14:textId="1A5D24F1" w:rsidR="008A5F32" w:rsidRDefault="008A5F32" w:rsidP="00764178">
            <w:pPr>
              <w:spacing w:after="0" w:line="240" w:lineRule="auto"/>
              <w:rPr>
                <w:rFonts w:ascii="Times New Roman" w:eastAsia="Times New Roman" w:hAnsi="Times New Roman" w:cs="Times New Roman"/>
                <w:sz w:val="4"/>
                <w:szCs w:val="24"/>
              </w:rPr>
            </w:pPr>
          </w:p>
          <w:p w14:paraId="025EF511" w14:textId="0FEC338B" w:rsidR="008A5F32" w:rsidRDefault="008A5F32" w:rsidP="00764178">
            <w:pPr>
              <w:spacing w:after="0" w:line="240" w:lineRule="auto"/>
              <w:rPr>
                <w:rFonts w:ascii="Times New Roman" w:eastAsia="Times New Roman" w:hAnsi="Times New Roman" w:cs="Times New Roman"/>
                <w:sz w:val="4"/>
                <w:szCs w:val="24"/>
              </w:rPr>
            </w:pPr>
          </w:p>
          <w:p w14:paraId="73820EF9" w14:textId="5F854F21" w:rsidR="008A5F32" w:rsidRDefault="008A5F32" w:rsidP="00764178">
            <w:pPr>
              <w:spacing w:after="0" w:line="240" w:lineRule="auto"/>
              <w:rPr>
                <w:rFonts w:ascii="Times New Roman" w:eastAsia="Times New Roman" w:hAnsi="Times New Roman" w:cs="Times New Roman"/>
                <w:sz w:val="4"/>
                <w:szCs w:val="24"/>
              </w:rPr>
            </w:pPr>
          </w:p>
          <w:p w14:paraId="18399BC1" w14:textId="77777777" w:rsidR="008A5F32" w:rsidRPr="007C7C5A" w:rsidRDefault="008A5F32" w:rsidP="00764178">
            <w:pPr>
              <w:spacing w:after="0" w:line="240" w:lineRule="auto"/>
              <w:rPr>
                <w:rFonts w:ascii="Times New Roman" w:eastAsia="Times New Roman" w:hAnsi="Times New Roman" w:cs="Times New Roman"/>
                <w:sz w:val="4"/>
                <w:szCs w:val="24"/>
              </w:rPr>
            </w:pPr>
          </w:p>
          <w:p w14:paraId="1C3A2BF8" w14:textId="77777777" w:rsidR="00764178" w:rsidRPr="00673985" w:rsidRDefault="00764178" w:rsidP="00764178">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7EB5796C" w14:textId="77777777" w:rsidR="00787E53" w:rsidRPr="00834C12" w:rsidRDefault="00787E53" w:rsidP="00787E53">
            <w:pPr>
              <w:spacing w:after="0" w:line="360" w:lineRule="auto"/>
              <w:jc w:val="center"/>
              <w:rPr>
                <w:rFonts w:ascii="Times New Roman" w:eastAsia="Times New Roman" w:hAnsi="Times New Roman" w:cs="Times New Roman"/>
                <w:b/>
                <w:sz w:val="30"/>
                <w:szCs w:val="30"/>
              </w:rPr>
            </w:pPr>
            <w:r w:rsidRPr="00834C12">
              <w:rPr>
                <w:rFonts w:ascii="Times New Roman" w:eastAsia="Times New Roman" w:hAnsi="Times New Roman" w:cs="Times New Roman"/>
                <w:b/>
                <w:sz w:val="30"/>
                <w:szCs w:val="30"/>
              </w:rPr>
              <w:t>SẢN LƯỢNG SẢN XUẤT THAN</w:t>
            </w:r>
          </w:p>
          <w:p w14:paraId="13001B26" w14:textId="77777777" w:rsidR="00764178" w:rsidRDefault="00764178" w:rsidP="00764178">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61E3E79" w14:textId="77777777" w:rsidR="00764178" w:rsidRPr="00673985" w:rsidRDefault="00764178" w:rsidP="007641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514F6E3D" w14:textId="70BA591C"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6F450288" w14:textId="77777777" w:rsidR="00764178" w:rsidRPr="00673985" w:rsidRDefault="00764178" w:rsidP="00764178">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Tập đoàn Than, Khoáng sản Việt Nam</w:t>
            </w:r>
          </w:p>
          <w:p w14:paraId="457F1C95" w14:textId="77777777" w:rsidR="00764178" w:rsidRPr="00673985" w:rsidRDefault="00764178" w:rsidP="00764178">
            <w:pPr>
              <w:spacing w:after="0" w:line="240"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38785FAA" w14:textId="3389BE63" w:rsidR="00764178" w:rsidRPr="00673985" w:rsidRDefault="00770ED3" w:rsidP="00764178">
            <w:pPr>
              <w:spacing w:after="0" w:line="240" w:lineRule="auto"/>
              <w:jc w:val="both"/>
              <w:rPr>
                <w:rFonts w:ascii="Times New Roman" w:eastAsia="Times New Roman" w:hAnsi="Times New Roman" w:cs="Times New Roman"/>
                <w:sz w:val="24"/>
                <w:szCs w:val="24"/>
              </w:rPr>
            </w:pPr>
            <w:ins w:id="353" w:author="Nguyễn Thị Ngân" w:date="2025-05-07T10:54:00Z">
              <w:r>
                <w:rPr>
                  <w:rFonts w:ascii="Times New Roman" w:eastAsia="Times New Roman" w:hAnsi="Times New Roman" w:cs="Times New Roman"/>
                  <w:sz w:val="24"/>
                  <w:szCs w:val="24"/>
                </w:rPr>
                <w:t>Bộ Tài chính (Cục Thống kê)</w:t>
              </w:r>
            </w:ins>
            <w:del w:id="354" w:author="Nguyễn Thị Ngân" w:date="2025-05-07T10:54:00Z">
              <w:r w:rsidR="00764178" w:rsidDel="00770ED3">
                <w:rPr>
                  <w:rFonts w:ascii="Times New Roman" w:eastAsia="Times New Roman" w:hAnsi="Times New Roman" w:cs="Times New Roman"/>
                  <w:sz w:val="24"/>
                  <w:szCs w:val="24"/>
                </w:rPr>
                <w:delText>Bộ KHĐT (Tổng cục Thống kê)</w:delText>
              </w:r>
            </w:del>
          </w:p>
        </w:tc>
      </w:tr>
      <w:tr w:rsidR="00764178" w:rsidRPr="00673985" w14:paraId="63FAAD67" w14:textId="77777777" w:rsidTr="00E45140">
        <w:trPr>
          <w:trHeight w:val="769"/>
        </w:trPr>
        <w:tc>
          <w:tcPr>
            <w:tcW w:w="10773" w:type="dxa"/>
            <w:gridSpan w:val="2"/>
            <w:shd w:val="clear" w:color="auto" w:fill="auto"/>
          </w:tcPr>
          <w:p w14:paraId="3257679F" w14:textId="30E9FD3B" w:rsidR="00793DEF" w:rsidRPr="008031C1" w:rsidRDefault="00793DEF" w:rsidP="00793DEF">
            <w:pPr>
              <w:pStyle w:val="NormalWeb"/>
              <w:spacing w:before="0" w:beforeAutospacing="0" w:after="0" w:afterAutospacing="0"/>
              <w:rPr>
                <w:rFonts w:eastAsia="+mn-ea"/>
                <w:color w:val="000000"/>
              </w:rPr>
            </w:pPr>
            <w:r w:rsidRPr="00503091">
              <w:rPr>
                <w:rFonts w:eastAsia="+mn-ea"/>
                <w:color w:val="000000"/>
              </w:rPr>
              <w:t xml:space="preserve">Quý I, II, III, IV: Tương ứng ngày </w:t>
            </w:r>
            <w:del w:id="355" w:author="Nguyễn Thị Ngân" w:date="2025-05-07T10:53:00Z">
              <w:r w:rsidRPr="00503091" w:rsidDel="00770ED3">
                <w:rPr>
                  <w:rFonts w:eastAsia="+mn-ea"/>
                  <w:color w:val="000000"/>
                </w:rPr>
                <w:delText>22</w:delText>
              </w:r>
            </w:del>
            <w:ins w:id="356"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/3, </w:t>
            </w:r>
            <w:del w:id="357" w:author="Nguyễn Thị Ngân" w:date="2025-05-07T10:53:00Z">
              <w:r w:rsidRPr="00503091" w:rsidDel="00770ED3">
                <w:rPr>
                  <w:rFonts w:eastAsia="+mn-ea"/>
                  <w:color w:val="000000"/>
                </w:rPr>
                <w:delText>22</w:delText>
              </w:r>
            </w:del>
            <w:ins w:id="358"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/6, </w:t>
            </w:r>
            <w:del w:id="359" w:author="Nguyễn Thị Ngân" w:date="2025-05-07T10:53:00Z">
              <w:r w:rsidRPr="00503091" w:rsidDel="00770ED3">
                <w:rPr>
                  <w:rFonts w:eastAsia="+mn-ea"/>
                  <w:color w:val="000000"/>
                </w:rPr>
                <w:delText>22</w:delText>
              </w:r>
            </w:del>
            <w:ins w:id="360"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/9, </w:t>
            </w:r>
            <w:del w:id="361" w:author="Nguyễn Thị Ngân" w:date="2025-05-07T10:53:00Z">
              <w:r w:rsidRPr="00503091" w:rsidDel="00770ED3">
                <w:rPr>
                  <w:rFonts w:eastAsia="+mn-ea"/>
                  <w:color w:val="000000"/>
                </w:rPr>
                <w:delText>22</w:delText>
              </w:r>
            </w:del>
            <w:ins w:id="362"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/11 năm báo cáo;</w:t>
            </w:r>
          </w:p>
          <w:p w14:paraId="4E628E0A" w14:textId="5B8D326D" w:rsidR="00793DEF" w:rsidRDefault="00EA4435" w:rsidP="004026CE">
            <w:pPr>
              <w:pStyle w:val="NormalWeb"/>
              <w:spacing w:before="0" w:beforeAutospacing="0" w:after="0" w:afterAutospacing="0"/>
              <w:rPr>
                <w:rFonts w:eastAsia="+mn-ea"/>
                <w:color w:val="000000"/>
              </w:rPr>
            </w:pPr>
            <w:r>
              <w:rPr>
                <w:rFonts w:eastAsia="+mn-ea"/>
                <w:color w:val="000000"/>
              </w:rPr>
              <w:t>Cả n</w:t>
            </w:r>
            <w:r w:rsidR="00793DEF">
              <w:rPr>
                <w:rFonts w:eastAsia="+mn-ea"/>
                <w:color w:val="000000"/>
                <w:lang w:val="vi-VN"/>
              </w:rPr>
              <w:t xml:space="preserve">ăm: </w:t>
            </w:r>
            <w:r w:rsidR="00793DEF">
              <w:rPr>
                <w:rFonts w:eastAsia="+mn-ea"/>
                <w:color w:val="000000"/>
              </w:rPr>
              <w:t xml:space="preserve">Ngày </w:t>
            </w:r>
            <w:del w:id="363" w:author="Nguyễn Thị Ngân" w:date="2025-05-07T10:53:00Z">
              <w:r w:rsidR="00793DEF" w:rsidDel="00770ED3">
                <w:rPr>
                  <w:rFonts w:eastAsia="+mn-ea"/>
                  <w:color w:val="000000"/>
                </w:rPr>
                <w:delText>22</w:delText>
              </w:r>
            </w:del>
            <w:ins w:id="364" w:author="Nguyễn Thị Ngân" w:date="2025-05-07T10:53:00Z">
              <w:r w:rsidR="00770ED3">
                <w:rPr>
                  <w:rFonts w:eastAsia="+mn-ea"/>
                  <w:color w:val="000000"/>
                </w:rPr>
                <w:t>20</w:t>
              </w:r>
            </w:ins>
            <w:r w:rsidR="00793DEF">
              <w:rPr>
                <w:rFonts w:eastAsia="+mn-ea"/>
                <w:color w:val="000000"/>
                <w:lang w:val="vi-VN"/>
              </w:rPr>
              <w:t xml:space="preserve">/6 và ngày </w:t>
            </w:r>
            <w:del w:id="365" w:author="Nguyễn Thị Ngân" w:date="2025-05-07T10:53:00Z">
              <w:r w:rsidR="00793DEF" w:rsidDel="00770ED3">
                <w:rPr>
                  <w:rFonts w:eastAsia="+mn-ea"/>
                  <w:color w:val="000000"/>
                  <w:lang w:val="vi-VN"/>
                </w:rPr>
                <w:delText>22</w:delText>
              </w:r>
            </w:del>
            <w:ins w:id="366" w:author="Nguyễn Thị Ngân" w:date="2025-05-07T10:53:00Z">
              <w:r w:rsidR="00770ED3">
                <w:rPr>
                  <w:rFonts w:eastAsia="+mn-ea"/>
                  <w:color w:val="000000"/>
                  <w:lang w:val="vi-VN"/>
                </w:rPr>
                <w:t>2</w:t>
              </w:r>
              <w:r w:rsidR="00770ED3">
                <w:rPr>
                  <w:rFonts w:eastAsia="+mn-ea"/>
                  <w:color w:val="000000"/>
                </w:rPr>
                <w:t>0</w:t>
              </w:r>
            </w:ins>
            <w:r w:rsidR="00793DEF">
              <w:rPr>
                <w:rFonts w:eastAsia="+mn-ea"/>
                <w:color w:val="000000"/>
                <w:lang w:val="vi-VN"/>
              </w:rPr>
              <w:t xml:space="preserve">/11 </w:t>
            </w:r>
            <w:r w:rsidR="00793DEF">
              <w:rPr>
                <w:rFonts w:eastAsia="+mn-ea"/>
                <w:color w:val="000000"/>
              </w:rPr>
              <w:t>năm báo cáo;</w:t>
            </w:r>
          </w:p>
          <w:p w14:paraId="3D7D9148" w14:textId="0AC279EE" w:rsidR="007101C3" w:rsidRDefault="00793DEF" w:rsidP="004026CE">
            <w:pPr>
              <w:pStyle w:val="NormalWeb"/>
              <w:spacing w:before="0" w:beforeAutospacing="0" w:after="0" w:afterAutospacing="0"/>
              <w:rPr>
                <w:rFonts w:eastAsia="+mn-ea"/>
                <w:color w:val="000000"/>
              </w:rPr>
            </w:pPr>
            <w:r>
              <w:rPr>
                <w:rFonts w:eastAsia="+mn-ea"/>
                <w:color w:val="000000"/>
              </w:rPr>
              <w:t>Chính thức</w:t>
            </w:r>
            <w:r w:rsidRPr="00F70C93">
              <w:rPr>
                <w:rFonts w:eastAsia="+mn-ea"/>
                <w:color w:val="000000"/>
              </w:rPr>
              <w:t xml:space="preserve"> năm: Ngày</w:t>
            </w:r>
            <w:r>
              <w:rPr>
                <w:rFonts w:eastAsia="+mn-ea"/>
                <w:color w:val="000000"/>
              </w:rPr>
              <w:t xml:space="preserve"> </w:t>
            </w:r>
            <w:del w:id="367" w:author="Nguyễn Thị Ngân" w:date="2025-05-07T10:53:00Z">
              <w:r w:rsidDel="00770ED3">
                <w:rPr>
                  <w:rFonts w:eastAsia="+mn-ea"/>
                  <w:color w:val="000000"/>
                </w:rPr>
                <w:delText>22</w:delText>
              </w:r>
            </w:del>
            <w:ins w:id="368" w:author="Nguyễn Thị Ngân" w:date="2025-05-07T10:53:00Z">
              <w:r w:rsidR="00770ED3">
                <w:rPr>
                  <w:rFonts w:eastAsia="+mn-ea"/>
                  <w:color w:val="000000"/>
                </w:rPr>
                <w:t>20</w:t>
              </w:r>
            </w:ins>
            <w:r>
              <w:rPr>
                <w:rFonts w:eastAsia="+mn-ea"/>
                <w:color w:val="000000"/>
              </w:rPr>
              <w:t>/3</w:t>
            </w:r>
            <w:r w:rsidRPr="00F70C93">
              <w:rPr>
                <w:rFonts w:eastAsia="+mn-ea"/>
                <w:color w:val="000000"/>
              </w:rPr>
              <w:t xml:space="preserve"> năm </w:t>
            </w:r>
            <w:r w:rsidR="0034246B">
              <w:rPr>
                <w:rFonts w:eastAsia="+mn-ea"/>
                <w:color w:val="000000"/>
              </w:rPr>
              <w:t>kế tiếp</w:t>
            </w:r>
            <w:r w:rsidR="0034246B" w:rsidRPr="00F70C93">
              <w:rPr>
                <w:rFonts w:eastAsia="+mn-ea"/>
                <w:color w:val="000000"/>
              </w:rPr>
              <w:t xml:space="preserve"> </w:t>
            </w:r>
            <w:r w:rsidR="006E1E33">
              <w:rPr>
                <w:rFonts w:eastAsia="+mn-ea"/>
                <w:color w:val="000000"/>
              </w:rPr>
              <w:t xml:space="preserve">sau </w:t>
            </w:r>
            <w:r w:rsidRPr="00F70C93">
              <w:rPr>
                <w:rFonts w:eastAsia="+mn-ea"/>
                <w:color w:val="000000"/>
              </w:rPr>
              <w:t>năm báo cáo</w:t>
            </w:r>
            <w:r>
              <w:rPr>
                <w:rFonts w:eastAsia="+mn-ea"/>
                <w:color w:val="000000"/>
              </w:rPr>
              <w:t>.</w:t>
            </w:r>
          </w:p>
          <w:p w14:paraId="38E08CEE" w14:textId="2CAEAD3C" w:rsidR="00764178" w:rsidRDefault="004026CE" w:rsidP="00E45140">
            <w:pPr>
              <w:pStyle w:val="NormalWeb"/>
              <w:spacing w:before="0" w:beforeAutospacing="0" w:after="0" w:afterAutospacing="0"/>
              <w:jc w:val="right"/>
              <w:rPr>
                <w:b/>
                <w:sz w:val="30"/>
                <w:szCs w:val="30"/>
              </w:rPr>
            </w:pPr>
            <w:r w:rsidRPr="00722C6B">
              <w:rPr>
                <w:b/>
                <w:sz w:val="30"/>
                <w:szCs w:val="30"/>
              </w:rPr>
              <w:t xml:space="preserve"> </w:t>
            </w:r>
            <w:r w:rsidR="00764178" w:rsidRPr="00722C6B">
              <w:rPr>
                <w:b/>
                <w:sz w:val="30"/>
                <w:szCs w:val="30"/>
              </w:rPr>
              <w:t xml:space="preserve"> </w:t>
            </w:r>
          </w:p>
          <w:p w14:paraId="198B5A15" w14:textId="77777777" w:rsidR="00764178" w:rsidRPr="00652A05" w:rsidRDefault="00764178" w:rsidP="00764178">
            <w:pPr>
              <w:pStyle w:val="NormalWeb"/>
              <w:spacing w:before="0" w:beforeAutospacing="0" w:after="0" w:afterAutospacing="0"/>
              <w:rPr>
                <w:b/>
                <w:sz w:val="10"/>
                <w:szCs w:val="30"/>
              </w:rPr>
            </w:pPr>
          </w:p>
        </w:tc>
        <w:tc>
          <w:tcPr>
            <w:tcW w:w="3969" w:type="dxa"/>
            <w:vAlign w:val="bottom"/>
          </w:tcPr>
          <w:p w14:paraId="120BA662" w14:textId="6F7CCC50" w:rsidR="00764178" w:rsidRPr="007101C3" w:rsidRDefault="007101C3" w:rsidP="00E45140">
            <w:pPr>
              <w:spacing w:after="0" w:line="240" w:lineRule="auto"/>
              <w:ind w:left="720"/>
              <w:jc w:val="right"/>
              <w:rPr>
                <w:rFonts w:ascii="Times New Roman" w:eastAsia="Times New Roman" w:hAnsi="Times New Roman" w:cs="Times New Roman"/>
                <w:sz w:val="24"/>
                <w:szCs w:val="24"/>
              </w:rPr>
            </w:pPr>
            <w:r w:rsidRPr="00E45140">
              <w:rPr>
                <w:rFonts w:ascii="Times New Roman" w:hAnsi="Times New Roman" w:cs="Times New Roman"/>
                <w:i/>
                <w:sz w:val="24"/>
                <w:szCs w:val="24"/>
              </w:rPr>
              <w:t>Đơn vị tính: Nghìn tấn</w:t>
            </w:r>
          </w:p>
        </w:tc>
      </w:tr>
    </w:tbl>
    <w:tbl>
      <w:tblPr>
        <w:tblW w:w="14843" w:type="dxa"/>
        <w:jc w:val="center"/>
        <w:tblLook w:val="04A0" w:firstRow="1" w:lastRow="0" w:firstColumn="1" w:lastColumn="0" w:noHBand="0" w:noVBand="1"/>
      </w:tblPr>
      <w:tblGrid>
        <w:gridCol w:w="677"/>
        <w:gridCol w:w="2699"/>
        <w:gridCol w:w="593"/>
        <w:gridCol w:w="657"/>
        <w:gridCol w:w="657"/>
        <w:gridCol w:w="803"/>
        <w:gridCol w:w="657"/>
        <w:gridCol w:w="803"/>
        <w:gridCol w:w="694"/>
        <w:gridCol w:w="670"/>
        <w:gridCol w:w="830"/>
        <w:gridCol w:w="657"/>
        <w:gridCol w:w="657"/>
        <w:gridCol w:w="803"/>
        <w:gridCol w:w="657"/>
        <w:gridCol w:w="803"/>
        <w:gridCol w:w="657"/>
        <w:gridCol w:w="869"/>
      </w:tblGrid>
      <w:tr w:rsidR="009F4973" w:rsidRPr="00834C12" w14:paraId="264905FC" w14:textId="77777777" w:rsidTr="00B544C4">
        <w:trPr>
          <w:trHeight w:val="364"/>
          <w:tblHeader/>
          <w:jc w:val="center"/>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4447"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p>
          <w:p w14:paraId="50D714E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AF70E"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593" w:type="dxa"/>
            <w:vMerge w:val="restart"/>
            <w:tcBorders>
              <w:top w:val="single" w:sz="4" w:space="0" w:color="auto"/>
              <w:left w:val="nil"/>
              <w:right w:val="single" w:sz="4" w:space="0" w:color="auto"/>
            </w:tcBorders>
            <w:vAlign w:val="center"/>
          </w:tcPr>
          <w:p w14:paraId="725F09DA" w14:textId="4661673A"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49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1C61B" w14:textId="38997660"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30" w:type="dxa"/>
            <w:tcBorders>
              <w:top w:val="single" w:sz="4" w:space="0" w:color="auto"/>
              <w:left w:val="nil"/>
              <w:bottom w:val="single" w:sz="4" w:space="0" w:color="auto"/>
              <w:right w:val="nil"/>
            </w:tcBorders>
          </w:tcPr>
          <w:p w14:paraId="7F99CBA0"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p>
        </w:tc>
        <w:tc>
          <w:tcPr>
            <w:tcW w:w="510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A25C6D0"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9F4973" w:rsidRPr="00834C12" w14:paraId="06A65757" w14:textId="77777777" w:rsidTr="00B544C4">
        <w:trPr>
          <w:trHeight w:val="547"/>
          <w:tblHeader/>
          <w:jc w:val="center"/>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5A776804"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31DE48A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593" w:type="dxa"/>
            <w:vMerge/>
            <w:tcBorders>
              <w:left w:val="nil"/>
              <w:bottom w:val="single" w:sz="4" w:space="0" w:color="auto"/>
              <w:right w:val="single" w:sz="4" w:space="0" w:color="auto"/>
            </w:tcBorders>
          </w:tcPr>
          <w:p w14:paraId="6EDF903B"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70021A4C" w14:textId="4309ED40"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1BB7C029"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7353A3C2"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
          <w:p w14:paraId="6ABE3286"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1DA531F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94" w:type="dxa"/>
            <w:tcBorders>
              <w:top w:val="nil"/>
              <w:left w:val="nil"/>
              <w:bottom w:val="single" w:sz="4" w:space="0" w:color="auto"/>
              <w:right w:val="single" w:sz="4" w:space="0" w:color="auto"/>
            </w:tcBorders>
            <w:shd w:val="clear" w:color="auto" w:fill="auto"/>
            <w:vAlign w:val="center"/>
            <w:hideMark/>
          </w:tcPr>
          <w:p w14:paraId="657BCC0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594EA120"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30" w:type="dxa"/>
            <w:tcBorders>
              <w:top w:val="single" w:sz="4" w:space="0" w:color="auto"/>
              <w:left w:val="nil"/>
              <w:bottom w:val="single" w:sz="4" w:space="0" w:color="auto"/>
              <w:right w:val="single" w:sz="4" w:space="0" w:color="auto"/>
            </w:tcBorders>
          </w:tcPr>
          <w:p w14:paraId="3888232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2F16AD">
              <w:rPr>
                <w:rFonts w:ascii="Times New Roman" w:eastAsia="Times New Roman" w:hAnsi="Times New Roman" w:cs="Times New Roman"/>
                <w:b/>
                <w:bCs/>
                <w:color w:val="000000"/>
                <w:sz w:val="24"/>
                <w:szCs w:val="24"/>
              </w:rPr>
              <w:t>Kế hoạch năm</w:t>
            </w: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59B8DFBD"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246C3053"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6586B1BF"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
          <w:p w14:paraId="7B5DE52B"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3" w:type="dxa"/>
            <w:tcBorders>
              <w:top w:val="nil"/>
              <w:left w:val="nil"/>
              <w:bottom w:val="single" w:sz="4" w:space="0" w:color="auto"/>
              <w:right w:val="single" w:sz="4" w:space="0" w:color="auto"/>
            </w:tcBorders>
            <w:shd w:val="clear" w:color="auto" w:fill="auto"/>
            <w:vAlign w:val="center"/>
            <w:hideMark/>
          </w:tcPr>
          <w:p w14:paraId="5C2D9B54"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657" w:type="dxa"/>
            <w:tcBorders>
              <w:top w:val="nil"/>
              <w:left w:val="nil"/>
              <w:bottom w:val="single" w:sz="4" w:space="0" w:color="auto"/>
              <w:right w:val="single" w:sz="4" w:space="0" w:color="auto"/>
            </w:tcBorders>
            <w:shd w:val="clear" w:color="auto" w:fill="auto"/>
            <w:vAlign w:val="center"/>
            <w:hideMark/>
          </w:tcPr>
          <w:p w14:paraId="5CACD755"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869" w:type="dxa"/>
            <w:tcBorders>
              <w:top w:val="nil"/>
              <w:left w:val="nil"/>
              <w:bottom w:val="single" w:sz="4" w:space="0" w:color="auto"/>
              <w:right w:val="single" w:sz="4" w:space="0" w:color="auto"/>
            </w:tcBorders>
            <w:shd w:val="clear" w:color="auto" w:fill="auto"/>
            <w:vAlign w:val="center"/>
            <w:hideMark/>
          </w:tcPr>
          <w:p w14:paraId="6DCDAE58" w14:textId="77777777" w:rsidR="009F4973" w:rsidRPr="00834C12" w:rsidRDefault="009F4973"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9F4973" w:rsidRPr="00834C12" w14:paraId="3AA2DE88" w14:textId="77777777" w:rsidTr="00B544C4">
        <w:trPr>
          <w:trHeight w:val="310"/>
          <w:tblHeader/>
          <w:jc w:val="center"/>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14:paraId="36715157"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699" w:type="dxa"/>
            <w:tcBorders>
              <w:top w:val="nil"/>
              <w:left w:val="nil"/>
              <w:bottom w:val="single" w:sz="4" w:space="0" w:color="auto"/>
              <w:right w:val="single" w:sz="4" w:space="0" w:color="auto"/>
            </w:tcBorders>
            <w:shd w:val="clear" w:color="auto" w:fill="auto"/>
            <w:vAlign w:val="center"/>
            <w:hideMark/>
          </w:tcPr>
          <w:p w14:paraId="344A3AF1"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593" w:type="dxa"/>
            <w:tcBorders>
              <w:top w:val="nil"/>
              <w:left w:val="nil"/>
              <w:bottom w:val="single" w:sz="4" w:space="0" w:color="auto"/>
              <w:right w:val="single" w:sz="4" w:space="0" w:color="auto"/>
            </w:tcBorders>
          </w:tcPr>
          <w:p w14:paraId="3901DEF8" w14:textId="54FA47F8" w:rsidR="009F4973" w:rsidRPr="00834C12" w:rsidRDefault="00A10397" w:rsidP="002F16A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5FAF29C2" w14:textId="11AD1B6D"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57" w:type="dxa"/>
            <w:tcBorders>
              <w:top w:val="nil"/>
              <w:left w:val="nil"/>
              <w:bottom w:val="single" w:sz="4" w:space="0" w:color="auto"/>
              <w:right w:val="single" w:sz="4" w:space="0" w:color="auto"/>
            </w:tcBorders>
            <w:shd w:val="clear" w:color="auto" w:fill="auto"/>
            <w:noWrap/>
            <w:vAlign w:val="bottom"/>
            <w:hideMark/>
          </w:tcPr>
          <w:p w14:paraId="5DE1F3A2"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bottom"/>
            <w:hideMark/>
          </w:tcPr>
          <w:p w14:paraId="404C66DE"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57" w:type="dxa"/>
            <w:tcBorders>
              <w:top w:val="nil"/>
              <w:left w:val="nil"/>
              <w:bottom w:val="single" w:sz="4" w:space="0" w:color="auto"/>
              <w:right w:val="single" w:sz="4" w:space="0" w:color="auto"/>
            </w:tcBorders>
            <w:shd w:val="clear" w:color="auto" w:fill="auto"/>
            <w:noWrap/>
            <w:vAlign w:val="bottom"/>
            <w:hideMark/>
          </w:tcPr>
          <w:p w14:paraId="4E13246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03" w:type="dxa"/>
            <w:tcBorders>
              <w:top w:val="nil"/>
              <w:left w:val="nil"/>
              <w:bottom w:val="single" w:sz="4" w:space="0" w:color="auto"/>
              <w:right w:val="single" w:sz="4" w:space="0" w:color="auto"/>
            </w:tcBorders>
            <w:shd w:val="clear" w:color="auto" w:fill="auto"/>
            <w:noWrap/>
            <w:vAlign w:val="bottom"/>
            <w:hideMark/>
          </w:tcPr>
          <w:p w14:paraId="4F68170C"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694" w:type="dxa"/>
            <w:tcBorders>
              <w:top w:val="nil"/>
              <w:left w:val="nil"/>
              <w:bottom w:val="single" w:sz="4" w:space="0" w:color="auto"/>
              <w:right w:val="single" w:sz="4" w:space="0" w:color="auto"/>
            </w:tcBorders>
            <w:shd w:val="clear" w:color="auto" w:fill="auto"/>
            <w:noWrap/>
            <w:vAlign w:val="bottom"/>
            <w:hideMark/>
          </w:tcPr>
          <w:p w14:paraId="674917D3"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
          <w:p w14:paraId="7A23EC24"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30" w:type="dxa"/>
            <w:tcBorders>
              <w:top w:val="single" w:sz="4" w:space="0" w:color="auto"/>
              <w:left w:val="nil"/>
              <w:bottom w:val="single" w:sz="4" w:space="0" w:color="auto"/>
              <w:right w:val="single" w:sz="4" w:space="0" w:color="auto"/>
            </w:tcBorders>
            <w:vAlign w:val="bottom"/>
          </w:tcPr>
          <w:p w14:paraId="4F270FE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2899B6E9"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57" w:type="dxa"/>
            <w:tcBorders>
              <w:top w:val="nil"/>
              <w:left w:val="nil"/>
              <w:bottom w:val="single" w:sz="4" w:space="0" w:color="auto"/>
              <w:right w:val="single" w:sz="4" w:space="0" w:color="auto"/>
            </w:tcBorders>
            <w:shd w:val="clear" w:color="auto" w:fill="auto"/>
            <w:noWrap/>
            <w:vAlign w:val="bottom"/>
            <w:hideMark/>
          </w:tcPr>
          <w:p w14:paraId="2C0ABFA5"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03" w:type="dxa"/>
            <w:tcBorders>
              <w:top w:val="nil"/>
              <w:left w:val="nil"/>
              <w:bottom w:val="single" w:sz="4" w:space="0" w:color="auto"/>
              <w:right w:val="single" w:sz="4" w:space="0" w:color="auto"/>
            </w:tcBorders>
            <w:shd w:val="clear" w:color="auto" w:fill="auto"/>
            <w:noWrap/>
            <w:vAlign w:val="bottom"/>
            <w:hideMark/>
          </w:tcPr>
          <w:p w14:paraId="3366DCDB"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
          <w:p w14:paraId="0C339514"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03" w:type="dxa"/>
            <w:tcBorders>
              <w:top w:val="nil"/>
              <w:left w:val="nil"/>
              <w:bottom w:val="single" w:sz="4" w:space="0" w:color="auto"/>
              <w:right w:val="single" w:sz="4" w:space="0" w:color="auto"/>
            </w:tcBorders>
            <w:shd w:val="clear" w:color="auto" w:fill="auto"/>
            <w:noWrap/>
            <w:vAlign w:val="bottom"/>
            <w:hideMark/>
          </w:tcPr>
          <w:p w14:paraId="31EAD9BD"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657" w:type="dxa"/>
            <w:tcBorders>
              <w:top w:val="nil"/>
              <w:left w:val="nil"/>
              <w:bottom w:val="single" w:sz="4" w:space="0" w:color="auto"/>
              <w:right w:val="single" w:sz="4" w:space="0" w:color="auto"/>
            </w:tcBorders>
            <w:shd w:val="clear" w:color="auto" w:fill="auto"/>
            <w:noWrap/>
            <w:vAlign w:val="bottom"/>
            <w:hideMark/>
          </w:tcPr>
          <w:p w14:paraId="19AFE75A"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869" w:type="dxa"/>
            <w:tcBorders>
              <w:top w:val="nil"/>
              <w:left w:val="nil"/>
              <w:bottom w:val="single" w:sz="4" w:space="0" w:color="auto"/>
              <w:right w:val="single" w:sz="4" w:space="0" w:color="auto"/>
            </w:tcBorders>
            <w:shd w:val="clear" w:color="auto" w:fill="auto"/>
            <w:noWrap/>
            <w:vAlign w:val="bottom"/>
            <w:hideMark/>
          </w:tcPr>
          <w:p w14:paraId="0C4B2A4F" w14:textId="77777777" w:rsidR="009F4973" w:rsidRPr="00834C12" w:rsidRDefault="009F4973" w:rsidP="002F16AD">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5</w:t>
            </w:r>
          </w:p>
        </w:tc>
      </w:tr>
      <w:tr w:rsidR="009F4973" w:rsidRPr="00834C12" w14:paraId="5FCEC7F9" w14:textId="77777777" w:rsidTr="00B544C4">
        <w:trPr>
          <w:trHeight w:val="542"/>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53FEC56"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1</w:t>
            </w:r>
          </w:p>
        </w:tc>
        <w:tc>
          <w:tcPr>
            <w:tcW w:w="2699" w:type="dxa"/>
            <w:tcBorders>
              <w:top w:val="nil"/>
              <w:left w:val="nil"/>
              <w:bottom w:val="single" w:sz="4" w:space="0" w:color="auto"/>
              <w:right w:val="single" w:sz="4" w:space="0" w:color="auto"/>
            </w:tcBorders>
            <w:shd w:val="clear" w:color="auto" w:fill="auto"/>
            <w:vAlign w:val="center"/>
            <w:hideMark/>
          </w:tcPr>
          <w:p w14:paraId="505A6C6B" w14:textId="77777777" w:rsidR="009F4973" w:rsidRPr="00834C12" w:rsidRDefault="009F4973"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sạch thành phẩm</w:t>
            </w:r>
          </w:p>
        </w:tc>
        <w:tc>
          <w:tcPr>
            <w:tcW w:w="593" w:type="dxa"/>
            <w:tcBorders>
              <w:top w:val="nil"/>
              <w:left w:val="nil"/>
              <w:bottom w:val="single" w:sz="4" w:space="0" w:color="auto"/>
              <w:right w:val="single" w:sz="4" w:space="0" w:color="auto"/>
            </w:tcBorders>
            <w:vAlign w:val="center"/>
          </w:tcPr>
          <w:p w14:paraId="2B4848BC" w14:textId="471DE244" w:rsidR="009F4973" w:rsidRPr="005F6724" w:rsidRDefault="00895BF0" w:rsidP="005F6724">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01</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2B7137D7" w14:textId="17D396AE"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1780EB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DA6E7B"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7CD4E4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A40113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36E06F2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B13EECC"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30" w:type="dxa"/>
            <w:tcBorders>
              <w:top w:val="single" w:sz="4" w:space="0" w:color="auto"/>
              <w:left w:val="nil"/>
              <w:bottom w:val="single" w:sz="4" w:space="0" w:color="auto"/>
              <w:right w:val="single" w:sz="4" w:space="0" w:color="auto"/>
            </w:tcBorders>
          </w:tcPr>
          <w:p w14:paraId="26BCEF96"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3940216A"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C4EA3C4"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FED8241"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5AAA86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0AE7AF"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66F905"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196C037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9F4973" w:rsidRPr="00834C12" w14:paraId="718D2773" w14:textId="77777777" w:rsidTr="00B544C4">
        <w:trPr>
          <w:trHeight w:val="542"/>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ADA7513" w14:textId="77777777" w:rsidR="009F4973" w:rsidRPr="00764178" w:rsidRDefault="009F4973"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1.1</w:t>
            </w:r>
          </w:p>
        </w:tc>
        <w:tc>
          <w:tcPr>
            <w:tcW w:w="2699" w:type="dxa"/>
            <w:tcBorders>
              <w:top w:val="nil"/>
              <w:left w:val="nil"/>
              <w:bottom w:val="single" w:sz="4" w:space="0" w:color="auto"/>
              <w:right w:val="single" w:sz="4" w:space="0" w:color="auto"/>
            </w:tcBorders>
            <w:shd w:val="clear" w:color="auto" w:fill="auto"/>
            <w:noWrap/>
            <w:vAlign w:val="center"/>
            <w:hideMark/>
          </w:tcPr>
          <w:p w14:paraId="49CA16AB" w14:textId="77777777" w:rsidR="009F4973" w:rsidRPr="00764178" w:rsidRDefault="009F4973"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sản xuất</w:t>
            </w:r>
          </w:p>
        </w:tc>
        <w:tc>
          <w:tcPr>
            <w:tcW w:w="593" w:type="dxa"/>
            <w:tcBorders>
              <w:top w:val="nil"/>
              <w:left w:val="nil"/>
              <w:bottom w:val="single" w:sz="4" w:space="0" w:color="auto"/>
              <w:right w:val="single" w:sz="4" w:space="0" w:color="auto"/>
            </w:tcBorders>
            <w:vAlign w:val="center"/>
          </w:tcPr>
          <w:p w14:paraId="1E72C129" w14:textId="607E163B" w:rsidR="009F4973" w:rsidRPr="00A10397" w:rsidRDefault="00895BF0" w:rsidP="005F6724">
            <w:pPr>
              <w:spacing w:after="0" w:line="240" w:lineRule="auto"/>
              <w:jc w:val="center"/>
              <w:rPr>
                <w:rFonts w:ascii="Times New Roman" w:eastAsia="Times New Roman" w:hAnsi="Times New Roman" w:cs="Times New Roman"/>
                <w:bCs/>
                <w:color w:val="000000"/>
                <w:sz w:val="24"/>
                <w:szCs w:val="24"/>
              </w:rPr>
            </w:pPr>
            <w:r w:rsidRPr="00A10397">
              <w:rPr>
                <w:rFonts w:ascii="Times New Roman" w:eastAsia="Times New Roman" w:hAnsi="Times New Roman" w:cs="Times New Roman"/>
                <w:bCs/>
                <w:color w:val="000000"/>
                <w:sz w:val="24"/>
                <w:szCs w:val="24"/>
              </w:rPr>
              <w:t>02</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3BD3F57A" w14:textId="0F1B1EA1"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D7D1FA3"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43393A5"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B3FC34"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8DF39D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56BBF7D4"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41F555D"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30" w:type="dxa"/>
            <w:tcBorders>
              <w:top w:val="single" w:sz="4" w:space="0" w:color="auto"/>
              <w:left w:val="nil"/>
              <w:bottom w:val="single" w:sz="4" w:space="0" w:color="auto"/>
              <w:right w:val="single" w:sz="4" w:space="0" w:color="auto"/>
            </w:tcBorders>
          </w:tcPr>
          <w:p w14:paraId="411A7FF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30ACF76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69B48B5"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E414D5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A414A70"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5D1953C"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45703E0"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093C837E"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9F4973" w:rsidRPr="00834C12" w14:paraId="29C5CE5E" w14:textId="77777777" w:rsidTr="00B544C4">
        <w:trPr>
          <w:trHeight w:val="409"/>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F2F6D33" w14:textId="77777777" w:rsidR="009F4973" w:rsidRPr="00764178" w:rsidRDefault="009F4973" w:rsidP="00834C12">
            <w:pPr>
              <w:spacing w:after="0" w:line="240" w:lineRule="auto"/>
              <w:jc w:val="center"/>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1.2</w:t>
            </w:r>
          </w:p>
        </w:tc>
        <w:tc>
          <w:tcPr>
            <w:tcW w:w="2699" w:type="dxa"/>
            <w:tcBorders>
              <w:top w:val="nil"/>
              <w:left w:val="nil"/>
              <w:bottom w:val="single" w:sz="4" w:space="0" w:color="auto"/>
              <w:right w:val="single" w:sz="4" w:space="0" w:color="auto"/>
            </w:tcBorders>
            <w:shd w:val="clear" w:color="auto" w:fill="auto"/>
            <w:noWrap/>
            <w:vAlign w:val="center"/>
            <w:hideMark/>
          </w:tcPr>
          <w:p w14:paraId="697D1245" w14:textId="77777777" w:rsidR="009F4973" w:rsidRPr="00764178" w:rsidRDefault="009F4973" w:rsidP="00834C12">
            <w:pPr>
              <w:spacing w:after="0" w:line="240" w:lineRule="auto"/>
              <w:rPr>
                <w:rFonts w:ascii="Times New Roman" w:eastAsia="Times New Roman" w:hAnsi="Times New Roman" w:cs="Times New Roman"/>
                <w:bCs/>
                <w:sz w:val="24"/>
                <w:szCs w:val="24"/>
              </w:rPr>
            </w:pPr>
            <w:r w:rsidRPr="00764178">
              <w:rPr>
                <w:rFonts w:ascii="Times New Roman" w:eastAsia="Times New Roman" w:hAnsi="Times New Roman" w:cs="Times New Roman"/>
                <w:bCs/>
                <w:sz w:val="24"/>
                <w:szCs w:val="24"/>
              </w:rPr>
              <w:t>Than sạch thành phẩm mua ngoài</w:t>
            </w:r>
          </w:p>
        </w:tc>
        <w:tc>
          <w:tcPr>
            <w:tcW w:w="593" w:type="dxa"/>
            <w:tcBorders>
              <w:top w:val="nil"/>
              <w:left w:val="nil"/>
              <w:bottom w:val="single" w:sz="4" w:space="0" w:color="auto"/>
              <w:right w:val="single" w:sz="4" w:space="0" w:color="auto"/>
            </w:tcBorders>
            <w:vAlign w:val="center"/>
          </w:tcPr>
          <w:p w14:paraId="5DE4A04F" w14:textId="6027B2DE" w:rsidR="009F4973" w:rsidRPr="00A10397" w:rsidRDefault="00895BF0" w:rsidP="005F6724">
            <w:pPr>
              <w:spacing w:after="0" w:line="240" w:lineRule="auto"/>
              <w:jc w:val="center"/>
              <w:rPr>
                <w:rFonts w:ascii="Times New Roman" w:eastAsia="Times New Roman" w:hAnsi="Times New Roman" w:cs="Times New Roman"/>
                <w:bCs/>
                <w:color w:val="000000"/>
                <w:sz w:val="24"/>
                <w:szCs w:val="24"/>
              </w:rPr>
            </w:pPr>
            <w:r w:rsidRPr="00A10397">
              <w:rPr>
                <w:rFonts w:ascii="Times New Roman" w:eastAsia="Times New Roman" w:hAnsi="Times New Roman" w:cs="Times New Roman"/>
                <w:bCs/>
                <w:color w:val="000000"/>
                <w:sz w:val="24"/>
                <w:szCs w:val="24"/>
              </w:rPr>
              <w:t>03</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DBA2B1C" w14:textId="3368FDFD"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A14D2B8"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BE4DF4B"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6572327"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7EC6003"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722C52E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975D691"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30" w:type="dxa"/>
            <w:tcBorders>
              <w:top w:val="single" w:sz="4" w:space="0" w:color="auto"/>
              <w:left w:val="nil"/>
              <w:bottom w:val="single" w:sz="4" w:space="0" w:color="auto"/>
              <w:right w:val="single" w:sz="4" w:space="0" w:color="auto"/>
            </w:tcBorders>
          </w:tcPr>
          <w:p w14:paraId="28B5406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4C73C2EC"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009B0F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ED7271B"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F04312A"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EDF09D9"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D89B1C2"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167536D9" w14:textId="77777777" w:rsidR="009F4973" w:rsidRPr="00764178" w:rsidRDefault="009F4973" w:rsidP="00834C12">
            <w:pPr>
              <w:spacing w:after="0" w:line="240" w:lineRule="auto"/>
              <w:rPr>
                <w:rFonts w:ascii="Times New Roman" w:eastAsia="Times New Roman" w:hAnsi="Times New Roman" w:cs="Times New Roman"/>
                <w:bCs/>
                <w:color w:val="000000"/>
                <w:sz w:val="24"/>
                <w:szCs w:val="24"/>
              </w:rPr>
            </w:pPr>
            <w:r w:rsidRPr="00764178">
              <w:rPr>
                <w:rFonts w:ascii="Times New Roman" w:eastAsia="Times New Roman" w:hAnsi="Times New Roman" w:cs="Times New Roman"/>
                <w:bCs/>
                <w:color w:val="000000"/>
                <w:sz w:val="24"/>
                <w:szCs w:val="24"/>
              </w:rPr>
              <w:t> </w:t>
            </w:r>
          </w:p>
        </w:tc>
      </w:tr>
      <w:tr w:rsidR="009F4973" w:rsidRPr="00834C12" w14:paraId="0DC4AC99" w14:textId="77777777" w:rsidTr="00B544C4">
        <w:trPr>
          <w:trHeight w:val="542"/>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48AB415"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
          <w:p w14:paraId="782B4B7D" w14:textId="77777777" w:rsidR="009F4973" w:rsidRPr="00834C12" w:rsidRDefault="009F4973" w:rsidP="00764178">
            <w:pPr>
              <w:spacing w:after="0" w:line="240" w:lineRule="auto"/>
              <w:rPr>
                <w:rFonts w:ascii="Times New Roman" w:eastAsia="Times New Roman" w:hAnsi="Times New Roman" w:cs="Times New Roman"/>
                <w:i/>
                <w:iCs/>
                <w:sz w:val="24"/>
                <w:szCs w:val="24"/>
              </w:rPr>
            </w:pPr>
            <w:r w:rsidRPr="00834C12">
              <w:rPr>
                <w:rFonts w:ascii="Times New Roman" w:eastAsia="Times New Roman" w:hAnsi="Times New Roman" w:cs="Times New Roman"/>
                <w:i/>
                <w:iCs/>
                <w:sz w:val="24"/>
                <w:szCs w:val="24"/>
              </w:rPr>
              <w:t>Trong đó: Nhập khẩu</w:t>
            </w:r>
          </w:p>
        </w:tc>
        <w:tc>
          <w:tcPr>
            <w:tcW w:w="593" w:type="dxa"/>
            <w:tcBorders>
              <w:top w:val="nil"/>
              <w:left w:val="nil"/>
              <w:bottom w:val="single" w:sz="4" w:space="0" w:color="auto"/>
              <w:right w:val="single" w:sz="4" w:space="0" w:color="auto"/>
            </w:tcBorders>
            <w:vAlign w:val="center"/>
          </w:tcPr>
          <w:p w14:paraId="038145C7" w14:textId="6E05DBE4" w:rsidR="009F4973" w:rsidRPr="005F6724" w:rsidRDefault="00895BF0" w:rsidP="005F6724">
            <w:pPr>
              <w:spacing w:after="0" w:line="240" w:lineRule="auto"/>
              <w:jc w:val="center"/>
              <w:rPr>
                <w:rFonts w:ascii="Times New Roman" w:eastAsia="Times New Roman" w:hAnsi="Times New Roman" w:cs="Times New Roman"/>
                <w:bCs/>
                <w:color w:val="000000"/>
                <w:sz w:val="24"/>
                <w:szCs w:val="24"/>
              </w:rPr>
            </w:pPr>
            <w:r w:rsidRPr="005F6724">
              <w:rPr>
                <w:rFonts w:ascii="Times New Roman" w:eastAsia="Times New Roman" w:hAnsi="Times New Roman" w:cs="Times New Roman"/>
                <w:bCs/>
                <w:color w:val="000000"/>
                <w:sz w:val="24"/>
                <w:szCs w:val="24"/>
              </w:rPr>
              <w:t>04</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ED8E13A" w14:textId="26E6E8E4"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456BC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456985"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EDE93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6179010"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50FE5D1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494582A2"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30" w:type="dxa"/>
            <w:tcBorders>
              <w:top w:val="single" w:sz="4" w:space="0" w:color="auto"/>
              <w:left w:val="nil"/>
              <w:bottom w:val="single" w:sz="4" w:space="0" w:color="auto"/>
              <w:right w:val="single" w:sz="4" w:space="0" w:color="auto"/>
            </w:tcBorders>
          </w:tcPr>
          <w:p w14:paraId="0AB16DCD"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53CE08FE"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23BE8F8"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F652CC3"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773174C"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518C2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47ADAA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48235019" w14:textId="77777777" w:rsidR="009F4973" w:rsidRPr="00834C12" w:rsidRDefault="009F4973" w:rsidP="00834C12">
            <w:pPr>
              <w:spacing w:after="0" w:line="240" w:lineRule="auto"/>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w:t>
            </w:r>
          </w:p>
        </w:tc>
      </w:tr>
      <w:tr w:rsidR="009F4973" w:rsidRPr="00834C12" w14:paraId="12C95896" w14:textId="77777777" w:rsidTr="00B544C4">
        <w:trPr>
          <w:trHeight w:val="598"/>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D1E1112" w14:textId="77777777" w:rsidR="009F4973" w:rsidRPr="00834C12" w:rsidRDefault="009F4973"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699" w:type="dxa"/>
            <w:tcBorders>
              <w:top w:val="nil"/>
              <w:left w:val="nil"/>
              <w:bottom w:val="single" w:sz="4" w:space="0" w:color="auto"/>
              <w:right w:val="single" w:sz="4" w:space="0" w:color="auto"/>
            </w:tcBorders>
            <w:shd w:val="clear" w:color="auto" w:fill="auto"/>
            <w:noWrap/>
            <w:vAlign w:val="center"/>
            <w:hideMark/>
          </w:tcPr>
          <w:p w14:paraId="1581AED1" w14:textId="77777777" w:rsidR="009F4973" w:rsidRPr="00834C12" w:rsidRDefault="009F4973"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Than tiêu thụ</w:t>
            </w:r>
          </w:p>
        </w:tc>
        <w:tc>
          <w:tcPr>
            <w:tcW w:w="593" w:type="dxa"/>
            <w:tcBorders>
              <w:top w:val="nil"/>
              <w:left w:val="nil"/>
              <w:bottom w:val="single" w:sz="4" w:space="0" w:color="auto"/>
              <w:right w:val="single" w:sz="4" w:space="0" w:color="auto"/>
            </w:tcBorders>
            <w:vAlign w:val="center"/>
          </w:tcPr>
          <w:p w14:paraId="753AF031" w14:textId="71D1B395" w:rsidR="009F4973" w:rsidRPr="005F6724" w:rsidRDefault="00895BF0" w:rsidP="005F6724">
            <w:pPr>
              <w:spacing w:after="0" w:line="240" w:lineRule="auto"/>
              <w:jc w:val="center"/>
              <w:rPr>
                <w:rFonts w:ascii="Times New Roman" w:eastAsia="Times New Roman" w:hAnsi="Times New Roman" w:cs="Times New Roman"/>
                <w:color w:val="000000"/>
                <w:sz w:val="24"/>
                <w:szCs w:val="24"/>
              </w:rPr>
            </w:pPr>
            <w:r w:rsidRPr="005F6724">
              <w:rPr>
                <w:rFonts w:ascii="Times New Roman" w:eastAsia="Times New Roman" w:hAnsi="Times New Roman" w:cs="Times New Roman"/>
                <w:color w:val="000000"/>
                <w:sz w:val="24"/>
                <w:szCs w:val="24"/>
              </w:rPr>
              <w:t>05</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6226473" w14:textId="115E99B2"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207475E8"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EDC0EF0"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B35D5DE"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B5A86D4"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0AF36369"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3639784E"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30" w:type="dxa"/>
            <w:tcBorders>
              <w:top w:val="single" w:sz="4" w:space="0" w:color="auto"/>
              <w:left w:val="nil"/>
              <w:bottom w:val="single" w:sz="4" w:space="0" w:color="auto"/>
              <w:right w:val="single" w:sz="4" w:space="0" w:color="auto"/>
            </w:tcBorders>
          </w:tcPr>
          <w:p w14:paraId="55C914E9" w14:textId="77777777" w:rsidR="009F4973" w:rsidRPr="00834C12" w:rsidRDefault="009F4973" w:rsidP="00834C12">
            <w:pPr>
              <w:spacing w:after="0" w:line="240" w:lineRule="auto"/>
              <w:rPr>
                <w:rFonts w:ascii="Cambria" w:eastAsia="Times New Roman" w:hAnsi="Cambria" w:cs="Calibri"/>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1E3420EA"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DF648F"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5219A97"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5346820"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68B623A"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C44134C"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5AA54EB5" w14:textId="77777777" w:rsidR="009F4973" w:rsidRPr="00834C12" w:rsidRDefault="009F4973" w:rsidP="00834C12">
            <w:pPr>
              <w:spacing w:after="0" w:line="240" w:lineRule="auto"/>
              <w:rPr>
                <w:rFonts w:ascii="Cambria" w:eastAsia="Times New Roman" w:hAnsi="Cambria" w:cs="Calibri"/>
                <w:color w:val="000000"/>
                <w:sz w:val="24"/>
                <w:szCs w:val="24"/>
              </w:rPr>
            </w:pPr>
            <w:r w:rsidRPr="00834C12">
              <w:rPr>
                <w:rFonts w:ascii="Cambria" w:eastAsia="Times New Roman" w:hAnsi="Cambria" w:cs="Calibri"/>
                <w:color w:val="000000"/>
                <w:sz w:val="24"/>
                <w:szCs w:val="24"/>
              </w:rPr>
              <w:t> </w:t>
            </w:r>
          </w:p>
        </w:tc>
      </w:tr>
      <w:tr w:rsidR="009F4973" w:rsidRPr="00834C12" w14:paraId="6E70FE56" w14:textId="77777777" w:rsidTr="00B544C4">
        <w:trPr>
          <w:trHeight w:val="572"/>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1583C5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2699" w:type="dxa"/>
            <w:tcBorders>
              <w:top w:val="nil"/>
              <w:left w:val="nil"/>
              <w:bottom w:val="single" w:sz="4" w:space="0" w:color="auto"/>
              <w:right w:val="single" w:sz="4" w:space="0" w:color="auto"/>
            </w:tcBorders>
            <w:shd w:val="clear" w:color="auto" w:fill="auto"/>
            <w:noWrap/>
            <w:vAlign w:val="center"/>
            <w:hideMark/>
          </w:tcPr>
          <w:p w14:paraId="4110E619" w14:textId="77777777" w:rsidR="009F4973" w:rsidRPr="00834C12" w:rsidRDefault="009F4973" w:rsidP="00764178">
            <w:pPr>
              <w:spacing w:after="0" w:line="240" w:lineRule="auto"/>
              <w:rPr>
                <w:rFonts w:ascii="Times New Roman" w:eastAsia="Times New Roman" w:hAnsi="Times New Roman" w:cs="Times New Roman"/>
                <w:i/>
                <w:iCs/>
                <w:color w:val="000000"/>
                <w:sz w:val="24"/>
                <w:szCs w:val="24"/>
              </w:rPr>
            </w:pPr>
            <w:r w:rsidRPr="00834C12">
              <w:rPr>
                <w:rFonts w:ascii="Times New Roman" w:eastAsia="Times New Roman" w:hAnsi="Times New Roman" w:cs="Times New Roman"/>
                <w:i/>
                <w:iCs/>
                <w:color w:val="000000"/>
                <w:sz w:val="24"/>
                <w:szCs w:val="24"/>
              </w:rPr>
              <w:t>Trong đó: Xuất khẩu</w:t>
            </w:r>
          </w:p>
        </w:tc>
        <w:tc>
          <w:tcPr>
            <w:tcW w:w="593" w:type="dxa"/>
            <w:tcBorders>
              <w:top w:val="nil"/>
              <w:left w:val="nil"/>
              <w:bottom w:val="single" w:sz="4" w:space="0" w:color="auto"/>
              <w:right w:val="single" w:sz="4" w:space="0" w:color="auto"/>
            </w:tcBorders>
            <w:vAlign w:val="center"/>
          </w:tcPr>
          <w:p w14:paraId="13CF4D5C" w14:textId="14E361C7" w:rsidR="009F4973" w:rsidRPr="00A10397" w:rsidRDefault="00895BF0" w:rsidP="005F6724">
            <w:pPr>
              <w:spacing w:after="0" w:line="240" w:lineRule="auto"/>
              <w:jc w:val="center"/>
              <w:rPr>
                <w:rFonts w:ascii="Times New Roman" w:eastAsia="Times New Roman" w:hAnsi="Times New Roman" w:cs="Times New Roman"/>
                <w:color w:val="000000"/>
                <w:sz w:val="24"/>
                <w:szCs w:val="24"/>
              </w:rPr>
            </w:pPr>
            <w:r w:rsidRPr="00A10397">
              <w:rPr>
                <w:rFonts w:ascii="Times New Roman" w:eastAsia="Times New Roman" w:hAnsi="Times New Roman" w:cs="Times New Roman"/>
                <w:color w:val="000000"/>
                <w:sz w:val="24"/>
                <w:szCs w:val="24"/>
              </w:rPr>
              <w:t>06</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10196613" w14:textId="711D8048"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396DA17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DD960A0"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75CABA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931CAC3"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94" w:type="dxa"/>
            <w:tcBorders>
              <w:top w:val="nil"/>
              <w:left w:val="nil"/>
              <w:bottom w:val="single" w:sz="4" w:space="0" w:color="auto"/>
              <w:right w:val="single" w:sz="4" w:space="0" w:color="auto"/>
            </w:tcBorders>
            <w:shd w:val="clear" w:color="auto" w:fill="auto"/>
            <w:noWrap/>
            <w:vAlign w:val="bottom"/>
            <w:hideMark/>
          </w:tcPr>
          <w:p w14:paraId="263C4AF2"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7213F0EA"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tcPr>
          <w:p w14:paraId="020E3A6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6E2F20E"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7B6CFA39"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1EC84649"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43D0F74"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58679B5"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2F7E0C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bottom"/>
            <w:hideMark/>
          </w:tcPr>
          <w:p w14:paraId="7A7826AF" w14:textId="77777777" w:rsidR="009F4973" w:rsidRPr="00834C12" w:rsidRDefault="009F4973"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43"/>
        <w:gridCol w:w="4889"/>
      </w:tblGrid>
      <w:tr w:rsidR="00834C12" w:rsidRPr="00834C12" w14:paraId="02C93671" w14:textId="77777777" w:rsidTr="002E3F77">
        <w:tc>
          <w:tcPr>
            <w:tcW w:w="5524" w:type="dxa"/>
          </w:tcPr>
          <w:p w14:paraId="7FDA1642" w14:textId="77777777" w:rsidR="002E3F77" w:rsidRPr="006754AE" w:rsidRDefault="002E3F77" w:rsidP="002E3F77">
            <w:pPr>
              <w:rPr>
                <w:rFonts w:ascii="Times New Roman" w:eastAsia="Times New Roman" w:hAnsi="Times New Roman" w:cs="Times New Roman"/>
                <w:sz w:val="28"/>
                <w:szCs w:val="28"/>
              </w:rPr>
            </w:pPr>
          </w:p>
          <w:p w14:paraId="09C261C0" w14:textId="77777777" w:rsidR="0066299C" w:rsidRDefault="0066299C" w:rsidP="00834C12">
            <w:pPr>
              <w:jc w:val="center"/>
              <w:rPr>
                <w:rFonts w:ascii="Times New Roman" w:eastAsia="Times New Roman" w:hAnsi="Times New Roman" w:cs="Times New Roman"/>
                <w:b/>
                <w:sz w:val="24"/>
                <w:szCs w:val="24"/>
              </w:rPr>
            </w:pPr>
          </w:p>
          <w:p w14:paraId="68C030C1" w14:textId="1B6195F4"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301B3E45"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143" w:type="dxa"/>
          </w:tcPr>
          <w:p w14:paraId="2030B4F6" w14:textId="77777777" w:rsidR="00834C12" w:rsidRPr="006754AE" w:rsidRDefault="00834C12" w:rsidP="00834C12">
            <w:pPr>
              <w:jc w:val="center"/>
              <w:rPr>
                <w:rFonts w:ascii="Times New Roman" w:eastAsia="Times New Roman" w:hAnsi="Times New Roman" w:cs="Times New Roman"/>
                <w:sz w:val="28"/>
                <w:szCs w:val="28"/>
              </w:rPr>
            </w:pPr>
          </w:p>
          <w:p w14:paraId="079AF752" w14:textId="77777777" w:rsidR="00834C12" w:rsidRPr="006754AE" w:rsidRDefault="00834C12" w:rsidP="00834C12">
            <w:pPr>
              <w:jc w:val="center"/>
              <w:rPr>
                <w:rFonts w:ascii="Times New Roman" w:eastAsia="Times New Roman" w:hAnsi="Times New Roman" w:cs="Times New Roman"/>
                <w:sz w:val="28"/>
                <w:szCs w:val="28"/>
              </w:rPr>
            </w:pPr>
          </w:p>
        </w:tc>
        <w:tc>
          <w:tcPr>
            <w:tcW w:w="4889" w:type="dxa"/>
          </w:tcPr>
          <w:p w14:paraId="2C2F4416" w14:textId="77777777" w:rsidR="008A5F32" w:rsidRDefault="008A5F32" w:rsidP="00834C12">
            <w:pPr>
              <w:jc w:val="center"/>
              <w:rPr>
                <w:rFonts w:ascii="Times New Roman" w:eastAsia="Times New Roman" w:hAnsi="Times New Roman" w:cs="Times New Roman"/>
                <w:i/>
                <w:sz w:val="28"/>
                <w:szCs w:val="28"/>
              </w:rPr>
            </w:pPr>
          </w:p>
          <w:p w14:paraId="665B1A82" w14:textId="57F34F1F"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5014DE38"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4B9DE0E3" w14:textId="77777777" w:rsidR="00834C12" w:rsidRPr="006754AE"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r w:rsidR="00F5219A" w:rsidRPr="00834C12" w14:paraId="11B69495" w14:textId="77777777" w:rsidTr="002E3F77">
        <w:tc>
          <w:tcPr>
            <w:tcW w:w="5524" w:type="dxa"/>
          </w:tcPr>
          <w:p w14:paraId="7A31D02A" w14:textId="77777777" w:rsidR="00F5219A" w:rsidRPr="002E3F77" w:rsidRDefault="00F5219A" w:rsidP="002E3F77">
            <w:pPr>
              <w:rPr>
                <w:rFonts w:ascii="Times New Roman" w:eastAsia="Times New Roman" w:hAnsi="Times New Roman" w:cs="Times New Roman"/>
                <w:sz w:val="12"/>
                <w:szCs w:val="24"/>
              </w:rPr>
            </w:pPr>
          </w:p>
        </w:tc>
        <w:tc>
          <w:tcPr>
            <w:tcW w:w="4143" w:type="dxa"/>
          </w:tcPr>
          <w:p w14:paraId="640BD9F6" w14:textId="77777777" w:rsidR="00F5219A" w:rsidRPr="00834C12" w:rsidRDefault="00F5219A" w:rsidP="00834C12">
            <w:pPr>
              <w:jc w:val="center"/>
              <w:rPr>
                <w:rFonts w:ascii="Times New Roman" w:eastAsia="Times New Roman" w:hAnsi="Times New Roman" w:cs="Times New Roman"/>
                <w:sz w:val="24"/>
                <w:szCs w:val="24"/>
              </w:rPr>
            </w:pPr>
          </w:p>
        </w:tc>
        <w:tc>
          <w:tcPr>
            <w:tcW w:w="4889" w:type="dxa"/>
          </w:tcPr>
          <w:p w14:paraId="35B59234" w14:textId="77777777" w:rsidR="00F5219A" w:rsidRPr="00834C12" w:rsidRDefault="00F5219A" w:rsidP="00834C12">
            <w:pPr>
              <w:jc w:val="center"/>
              <w:rPr>
                <w:rFonts w:ascii="Times New Roman" w:eastAsia="Times New Roman" w:hAnsi="Times New Roman" w:cs="Times New Roman"/>
                <w:i/>
                <w:sz w:val="24"/>
                <w:szCs w:val="24"/>
              </w:rPr>
            </w:pPr>
          </w:p>
        </w:tc>
      </w:tr>
    </w:tbl>
    <w:p w14:paraId="3AB4A1EF" w14:textId="2AE19FF0" w:rsidR="00F5219A" w:rsidRPr="00F5219A" w:rsidRDefault="00F5219A" w:rsidP="006754AE">
      <w:pPr>
        <w:spacing w:after="0"/>
        <w:ind w:firstLine="567"/>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Hướng dẫn ghi biểu: </w:t>
      </w:r>
      <w:r w:rsidR="00C80044">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8A5F32">
        <w:rPr>
          <w:rFonts w:ascii="Times New Roman" w:eastAsia="Times New Roman" w:hAnsi="Times New Roman" w:cs="Times New Roman"/>
          <w:bCs/>
          <w:sz w:val="24"/>
          <w:szCs w:val="24"/>
        </w:rPr>
        <w:t>.</w:t>
      </w:r>
      <w:r w:rsidRPr="00F5219A">
        <w:rPr>
          <w:rFonts w:ascii="Times New Roman" w:eastAsia="Times New Roman" w:hAnsi="Times New Roman" w:cs="Times New Roman"/>
          <w:bCs/>
          <w:sz w:val="24"/>
          <w:szCs w:val="24"/>
        </w:rPr>
        <w:t xml:space="preserve"> </w:t>
      </w:r>
    </w:p>
    <w:p w14:paraId="7C3A3595" w14:textId="77777777" w:rsidR="00834C12" w:rsidRPr="00834C12" w:rsidRDefault="00834C12" w:rsidP="00834C12">
      <w:pPr>
        <w:spacing w:after="0" w:line="360" w:lineRule="auto"/>
        <w:rPr>
          <w:rFonts w:ascii="Times New Roman" w:eastAsia="Times New Roman" w:hAnsi="Times New Roman" w:cs="Times New Roman"/>
          <w:sz w:val="24"/>
          <w:szCs w:val="24"/>
        </w:rPr>
        <w:sectPr w:rsidR="00834C12" w:rsidRPr="00834C12" w:rsidSect="006754AE">
          <w:pgSz w:w="16834" w:h="11909" w:orient="landscape" w:code="9"/>
          <w:pgMar w:top="1134" w:right="1134" w:bottom="1134" w:left="1134" w:header="720" w:footer="720" w:gutter="0"/>
          <w:cols w:space="720"/>
          <w:docGrid w:linePitch="360"/>
        </w:sectPr>
      </w:pPr>
    </w:p>
    <w:tbl>
      <w:tblPr>
        <w:tblpPr w:leftFromText="180" w:rightFromText="180" w:vertAnchor="page" w:horzAnchor="margin" w:tblpX="-68" w:tblpY="1597"/>
        <w:tblW w:w="14742" w:type="dxa"/>
        <w:tblLook w:val="01E0" w:firstRow="1" w:lastRow="1" w:firstColumn="1" w:lastColumn="1" w:noHBand="0" w:noVBand="0"/>
      </w:tblPr>
      <w:tblGrid>
        <w:gridCol w:w="5342"/>
        <w:gridCol w:w="5431"/>
        <w:gridCol w:w="3969"/>
      </w:tblGrid>
      <w:tr w:rsidR="00787E53" w:rsidRPr="00673985" w14:paraId="75B98FB4" w14:textId="77777777" w:rsidTr="00944B83">
        <w:trPr>
          <w:trHeight w:val="1027"/>
        </w:trPr>
        <w:tc>
          <w:tcPr>
            <w:tcW w:w="5342" w:type="dxa"/>
          </w:tcPr>
          <w:p w14:paraId="60269F99" w14:textId="77777777" w:rsidR="00787E53" w:rsidRDefault="00787E53" w:rsidP="00787E53">
            <w:pPr>
              <w:spacing w:after="0" w:line="240" w:lineRule="auto"/>
              <w:rPr>
                <w:rFonts w:ascii="Times New Roman" w:eastAsia="Times New Roman" w:hAnsi="Times New Roman" w:cs="Times New Roman"/>
                <w:b/>
                <w:sz w:val="24"/>
                <w:szCs w:val="24"/>
              </w:rPr>
            </w:pPr>
            <w:r w:rsidRPr="00673985">
              <w:rPr>
                <w:rFonts w:ascii="Times New Roman" w:eastAsia="Times New Roman" w:hAnsi="Times New Roman" w:cs="Times New Roman"/>
                <w:sz w:val="24"/>
                <w:szCs w:val="24"/>
              </w:rPr>
              <w:lastRenderedPageBreak/>
              <w:br w:type="page"/>
            </w:r>
            <w:r w:rsidRPr="00673985">
              <w:rPr>
                <w:rFonts w:ascii="Times New Roman" w:eastAsia="Times New Roman" w:hAnsi="Times New Roman" w:cs="Times New Roman"/>
                <w:sz w:val="24"/>
                <w:szCs w:val="24"/>
              </w:rPr>
              <w:br w:type="page"/>
            </w:r>
            <w:r w:rsidRPr="006E2BD6">
              <w:rPr>
                <w:rFonts w:ascii="Times New Roman" w:eastAsia="Times New Roman" w:hAnsi="Times New Roman" w:cs="Times New Roman"/>
                <w:b/>
                <w:sz w:val="24"/>
                <w:szCs w:val="24"/>
              </w:rPr>
              <w:t xml:space="preserve">Biểu số: </w:t>
            </w:r>
            <w:r w:rsidR="002E3F77">
              <w:rPr>
                <w:rFonts w:ascii="Times New Roman" w:eastAsia="Times New Roman" w:hAnsi="Times New Roman" w:cs="Times New Roman"/>
                <w:b/>
                <w:sz w:val="24"/>
                <w:szCs w:val="24"/>
              </w:rPr>
              <w:t>10/</w:t>
            </w:r>
            <w:r w:rsidRPr="00522B8E">
              <w:rPr>
                <w:rFonts w:ascii="Times New Roman" w:eastAsia="Times New Roman" w:hAnsi="Times New Roman" w:cs="Times New Roman"/>
                <w:b/>
                <w:sz w:val="24"/>
                <w:szCs w:val="24"/>
              </w:rPr>
              <w:t>TCT</w:t>
            </w:r>
          </w:p>
          <w:p w14:paraId="44C594E9" w14:textId="77777777" w:rsidR="00787E53" w:rsidRPr="007C7C5A" w:rsidRDefault="00787E53" w:rsidP="00787E53">
            <w:pPr>
              <w:spacing w:after="0" w:line="240" w:lineRule="auto"/>
              <w:rPr>
                <w:rFonts w:ascii="Times New Roman" w:eastAsia="Times New Roman" w:hAnsi="Times New Roman" w:cs="Times New Roman"/>
                <w:b/>
                <w:sz w:val="4"/>
                <w:szCs w:val="24"/>
              </w:rPr>
            </w:pPr>
          </w:p>
          <w:p w14:paraId="5D35E05D" w14:textId="24495B0D" w:rsidR="00787E53" w:rsidRDefault="00787E53" w:rsidP="00787E53">
            <w:pPr>
              <w:spacing w:after="0" w:line="240" w:lineRule="auto"/>
              <w:rPr>
                <w:rFonts w:ascii="Times New Roman" w:eastAsia="Times New Roman" w:hAnsi="Times New Roman" w:cs="Times New Roman"/>
                <w:sz w:val="4"/>
                <w:szCs w:val="24"/>
              </w:rPr>
            </w:pPr>
          </w:p>
          <w:p w14:paraId="2D36B6C6" w14:textId="270E947C" w:rsidR="008A5F32" w:rsidRDefault="008A5F32" w:rsidP="00787E53">
            <w:pPr>
              <w:spacing w:after="0" w:line="240" w:lineRule="auto"/>
              <w:rPr>
                <w:rFonts w:ascii="Times New Roman" w:eastAsia="Times New Roman" w:hAnsi="Times New Roman" w:cs="Times New Roman"/>
                <w:sz w:val="4"/>
                <w:szCs w:val="24"/>
              </w:rPr>
            </w:pPr>
          </w:p>
          <w:p w14:paraId="7563289E" w14:textId="781A31DA" w:rsidR="008A5F32" w:rsidRDefault="008A5F32" w:rsidP="00787E53">
            <w:pPr>
              <w:spacing w:after="0" w:line="240" w:lineRule="auto"/>
              <w:rPr>
                <w:rFonts w:ascii="Times New Roman" w:eastAsia="Times New Roman" w:hAnsi="Times New Roman" w:cs="Times New Roman"/>
                <w:sz w:val="4"/>
                <w:szCs w:val="24"/>
              </w:rPr>
            </w:pPr>
          </w:p>
          <w:p w14:paraId="1FF76D29" w14:textId="72238633" w:rsidR="008A5F32" w:rsidRDefault="008A5F32" w:rsidP="00787E53">
            <w:pPr>
              <w:spacing w:after="0" w:line="240" w:lineRule="auto"/>
              <w:rPr>
                <w:rFonts w:ascii="Times New Roman" w:eastAsia="Times New Roman" w:hAnsi="Times New Roman" w:cs="Times New Roman"/>
                <w:sz w:val="4"/>
                <w:szCs w:val="24"/>
              </w:rPr>
            </w:pPr>
          </w:p>
          <w:p w14:paraId="57E0373B" w14:textId="4FB3B111" w:rsidR="008A5F32" w:rsidRDefault="008A5F32" w:rsidP="00787E53">
            <w:pPr>
              <w:spacing w:after="0" w:line="240" w:lineRule="auto"/>
              <w:rPr>
                <w:rFonts w:ascii="Times New Roman" w:eastAsia="Times New Roman" w:hAnsi="Times New Roman" w:cs="Times New Roman"/>
                <w:sz w:val="4"/>
                <w:szCs w:val="24"/>
              </w:rPr>
            </w:pPr>
          </w:p>
          <w:p w14:paraId="3B9CC2D3" w14:textId="07EAF6D7" w:rsidR="008A5F32" w:rsidRDefault="008A5F32" w:rsidP="00787E53">
            <w:pPr>
              <w:spacing w:after="0" w:line="240" w:lineRule="auto"/>
              <w:rPr>
                <w:rFonts w:ascii="Times New Roman" w:eastAsia="Times New Roman" w:hAnsi="Times New Roman" w:cs="Times New Roman"/>
                <w:sz w:val="4"/>
                <w:szCs w:val="24"/>
              </w:rPr>
            </w:pPr>
          </w:p>
          <w:p w14:paraId="5C0C55F1" w14:textId="6049F576" w:rsidR="008A5F32" w:rsidRDefault="008A5F32" w:rsidP="00787E53">
            <w:pPr>
              <w:spacing w:after="0" w:line="240" w:lineRule="auto"/>
              <w:rPr>
                <w:rFonts w:ascii="Times New Roman" w:eastAsia="Times New Roman" w:hAnsi="Times New Roman" w:cs="Times New Roman"/>
                <w:sz w:val="4"/>
                <w:szCs w:val="24"/>
              </w:rPr>
            </w:pPr>
          </w:p>
          <w:p w14:paraId="105A93D3" w14:textId="7DE5C4F7" w:rsidR="008A5F32" w:rsidRDefault="008A5F32" w:rsidP="00787E53">
            <w:pPr>
              <w:spacing w:after="0" w:line="240" w:lineRule="auto"/>
              <w:rPr>
                <w:rFonts w:ascii="Times New Roman" w:eastAsia="Times New Roman" w:hAnsi="Times New Roman" w:cs="Times New Roman"/>
                <w:sz w:val="4"/>
                <w:szCs w:val="24"/>
              </w:rPr>
            </w:pPr>
          </w:p>
          <w:p w14:paraId="72C22439" w14:textId="1CF49F83" w:rsidR="008A5F32" w:rsidRDefault="008A5F32" w:rsidP="00787E53">
            <w:pPr>
              <w:spacing w:after="0" w:line="240" w:lineRule="auto"/>
              <w:rPr>
                <w:rFonts w:ascii="Times New Roman" w:eastAsia="Times New Roman" w:hAnsi="Times New Roman" w:cs="Times New Roman"/>
                <w:sz w:val="4"/>
                <w:szCs w:val="24"/>
              </w:rPr>
            </w:pPr>
          </w:p>
          <w:p w14:paraId="6F98215B" w14:textId="3A4485D0" w:rsidR="008A5F32" w:rsidRDefault="008A5F32" w:rsidP="00787E53">
            <w:pPr>
              <w:spacing w:after="0" w:line="240" w:lineRule="auto"/>
              <w:rPr>
                <w:rFonts w:ascii="Times New Roman" w:eastAsia="Times New Roman" w:hAnsi="Times New Roman" w:cs="Times New Roman"/>
                <w:sz w:val="4"/>
                <w:szCs w:val="24"/>
              </w:rPr>
            </w:pPr>
          </w:p>
          <w:p w14:paraId="71CE49D0" w14:textId="11F294D2" w:rsidR="008A5F32" w:rsidRDefault="008A5F32" w:rsidP="00787E53">
            <w:pPr>
              <w:spacing w:after="0" w:line="240" w:lineRule="auto"/>
              <w:rPr>
                <w:rFonts w:ascii="Times New Roman" w:eastAsia="Times New Roman" w:hAnsi="Times New Roman" w:cs="Times New Roman"/>
                <w:sz w:val="4"/>
                <w:szCs w:val="24"/>
              </w:rPr>
            </w:pPr>
          </w:p>
          <w:p w14:paraId="2243F144" w14:textId="238B814A" w:rsidR="008A5F32" w:rsidRDefault="008A5F32" w:rsidP="00787E53">
            <w:pPr>
              <w:spacing w:after="0" w:line="240" w:lineRule="auto"/>
              <w:rPr>
                <w:rFonts w:ascii="Times New Roman" w:eastAsia="Times New Roman" w:hAnsi="Times New Roman" w:cs="Times New Roman"/>
                <w:sz w:val="4"/>
                <w:szCs w:val="24"/>
              </w:rPr>
            </w:pPr>
          </w:p>
          <w:p w14:paraId="39EBC794" w14:textId="25544E7C" w:rsidR="008A5F32" w:rsidRDefault="008A5F32" w:rsidP="00787E53">
            <w:pPr>
              <w:spacing w:after="0" w:line="240" w:lineRule="auto"/>
              <w:rPr>
                <w:rFonts w:ascii="Times New Roman" w:eastAsia="Times New Roman" w:hAnsi="Times New Roman" w:cs="Times New Roman"/>
                <w:sz w:val="4"/>
                <w:szCs w:val="24"/>
              </w:rPr>
            </w:pPr>
          </w:p>
          <w:p w14:paraId="2E53BD18" w14:textId="5D8A1796" w:rsidR="008A5F32" w:rsidRDefault="008A5F32" w:rsidP="00787E53">
            <w:pPr>
              <w:spacing w:after="0" w:line="240" w:lineRule="auto"/>
              <w:rPr>
                <w:rFonts w:ascii="Times New Roman" w:eastAsia="Times New Roman" w:hAnsi="Times New Roman" w:cs="Times New Roman"/>
                <w:sz w:val="4"/>
                <w:szCs w:val="24"/>
              </w:rPr>
            </w:pPr>
          </w:p>
          <w:p w14:paraId="15B7B57A" w14:textId="43B9D6F2" w:rsidR="008A5F32" w:rsidRDefault="008A5F32" w:rsidP="00787E53">
            <w:pPr>
              <w:spacing w:after="0" w:line="240" w:lineRule="auto"/>
              <w:rPr>
                <w:rFonts w:ascii="Times New Roman" w:eastAsia="Times New Roman" w:hAnsi="Times New Roman" w:cs="Times New Roman"/>
                <w:sz w:val="4"/>
                <w:szCs w:val="24"/>
              </w:rPr>
            </w:pPr>
          </w:p>
          <w:p w14:paraId="4B77E2A5" w14:textId="77777777" w:rsidR="008A5F32" w:rsidRPr="007C7C5A" w:rsidRDefault="008A5F32" w:rsidP="00787E53">
            <w:pPr>
              <w:spacing w:after="0" w:line="240" w:lineRule="auto"/>
              <w:rPr>
                <w:rFonts w:ascii="Times New Roman" w:eastAsia="Times New Roman" w:hAnsi="Times New Roman" w:cs="Times New Roman"/>
                <w:sz w:val="4"/>
                <w:szCs w:val="24"/>
              </w:rPr>
            </w:pPr>
          </w:p>
          <w:p w14:paraId="76ED2C2B" w14:textId="77777777" w:rsidR="00787E53" w:rsidRPr="00673985" w:rsidRDefault="00787E53" w:rsidP="00787E53">
            <w:pPr>
              <w:spacing w:after="0" w:line="240" w:lineRule="auto"/>
              <w:rPr>
                <w:rFonts w:ascii="Times New Roman" w:eastAsia="Times New Roman" w:hAnsi="Times New Roman" w:cs="Times New Roman"/>
                <w:i/>
                <w:sz w:val="24"/>
                <w:szCs w:val="24"/>
              </w:rPr>
            </w:pPr>
            <w:r w:rsidRPr="00F70C93">
              <w:rPr>
                <w:rFonts w:ascii="Times New Roman" w:eastAsia="Times New Roman" w:hAnsi="Times New Roman" w:cs="Times New Roman"/>
                <w:sz w:val="24"/>
                <w:szCs w:val="24"/>
              </w:rPr>
              <w:t>Ngày nhận báo cáo:</w:t>
            </w:r>
          </w:p>
        </w:tc>
        <w:tc>
          <w:tcPr>
            <w:tcW w:w="5431" w:type="dxa"/>
          </w:tcPr>
          <w:p w14:paraId="03C46C67" w14:textId="77777777" w:rsidR="00787E53"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TÌNH HÌNH SẢN XUẤT</w:t>
            </w:r>
          </w:p>
          <w:p w14:paraId="217F6BC9" w14:textId="77777777" w:rsidR="00A629DC" w:rsidRPr="00834C12" w:rsidRDefault="00A629DC" w:rsidP="00A629DC">
            <w:pPr>
              <w:spacing w:after="0" w:line="276" w:lineRule="auto"/>
              <w:jc w:val="center"/>
              <w:rPr>
                <w:rFonts w:ascii="Times New Roman" w:eastAsia="Times New Roman" w:hAnsi="Times New Roman" w:cs="Times New Roman"/>
                <w:b/>
                <w:sz w:val="30"/>
                <w:szCs w:val="30"/>
              </w:rPr>
            </w:pPr>
            <w:r w:rsidRPr="002F16AD">
              <w:rPr>
                <w:rFonts w:ascii="Times New Roman" w:eastAsia="Times New Roman" w:hAnsi="Times New Roman" w:cs="Times New Roman"/>
                <w:b/>
                <w:sz w:val="30"/>
                <w:szCs w:val="30"/>
              </w:rPr>
              <w:t>KINH DOANH ĐIỆN</w:t>
            </w:r>
          </w:p>
          <w:p w14:paraId="3056B29F" w14:textId="77777777" w:rsidR="00787E53" w:rsidRDefault="00787E53" w:rsidP="00787E53">
            <w:pPr>
              <w:spacing w:after="0" w:line="240" w:lineRule="auto"/>
              <w:jc w:val="center"/>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Quý…năm</w:t>
            </w:r>
            <w:r>
              <w:rPr>
                <w:rFonts w:ascii="Times New Roman" w:eastAsia="Times New Roman" w:hAnsi="Times New Roman" w:cs="Times New Roman"/>
                <w:sz w:val="24"/>
                <w:szCs w:val="24"/>
              </w:rPr>
              <w:t>..</w:t>
            </w:r>
            <w:r w:rsidRPr="00673985">
              <w:rPr>
                <w:rFonts w:ascii="Times New Roman" w:eastAsia="Times New Roman" w:hAnsi="Times New Roman" w:cs="Times New Roman"/>
                <w:sz w:val="24"/>
                <w:szCs w:val="24"/>
              </w:rPr>
              <w:t>.</w:t>
            </w:r>
          </w:p>
          <w:p w14:paraId="090F44DF" w14:textId="77777777" w:rsidR="00787E53" w:rsidRPr="00673985" w:rsidRDefault="00787E53" w:rsidP="00787E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(Ước tính, sơ bộ, chính thức)</w:t>
            </w:r>
          </w:p>
        </w:tc>
        <w:tc>
          <w:tcPr>
            <w:tcW w:w="3969" w:type="dxa"/>
          </w:tcPr>
          <w:p w14:paraId="29D1E0F3" w14:textId="2CC18DE2"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báo cáo:</w:t>
            </w:r>
          </w:p>
          <w:p w14:paraId="73AF9E1F" w14:textId="77777777" w:rsidR="00787E53" w:rsidRPr="00834C12" w:rsidRDefault="00787E53" w:rsidP="00787E53">
            <w:pPr>
              <w:spacing w:after="0" w:line="276" w:lineRule="auto"/>
              <w:rPr>
                <w:rFonts w:ascii="Times New Roman" w:eastAsia="Times New Roman" w:hAnsi="Times New Roman" w:cs="Times New Roman"/>
                <w:sz w:val="24"/>
                <w:szCs w:val="24"/>
              </w:rPr>
            </w:pPr>
            <w:r w:rsidRPr="002F16AD">
              <w:rPr>
                <w:rFonts w:ascii="Times New Roman" w:eastAsia="Times New Roman" w:hAnsi="Times New Roman" w:cs="Times New Roman"/>
                <w:sz w:val="24"/>
                <w:szCs w:val="24"/>
              </w:rPr>
              <w:t>Tập đoàn Điện lực Việt Nam</w:t>
            </w:r>
          </w:p>
          <w:p w14:paraId="3351EEEB" w14:textId="77777777" w:rsidR="00787E53" w:rsidRPr="00673985" w:rsidRDefault="00787E53" w:rsidP="00787E53">
            <w:pPr>
              <w:spacing w:after="0" w:line="276" w:lineRule="auto"/>
              <w:jc w:val="both"/>
              <w:rPr>
                <w:rFonts w:ascii="Times New Roman" w:eastAsia="Times New Roman" w:hAnsi="Times New Roman" w:cs="Times New Roman"/>
                <w:sz w:val="24"/>
                <w:szCs w:val="24"/>
              </w:rPr>
            </w:pPr>
            <w:r w:rsidRPr="00673985">
              <w:rPr>
                <w:rFonts w:ascii="Times New Roman" w:eastAsia="Times New Roman" w:hAnsi="Times New Roman" w:cs="Times New Roman"/>
                <w:sz w:val="24"/>
                <w:szCs w:val="24"/>
              </w:rPr>
              <w:t>Đơn vị nhận báo cáo:</w:t>
            </w:r>
          </w:p>
          <w:p w14:paraId="69477753" w14:textId="68D5D189" w:rsidR="00787E53" w:rsidRPr="00673985" w:rsidRDefault="00787E53" w:rsidP="00770ED3">
            <w:pPr>
              <w:spacing w:after="0" w:line="276" w:lineRule="auto"/>
              <w:jc w:val="both"/>
              <w:rPr>
                <w:rFonts w:ascii="Times New Roman" w:eastAsia="Times New Roman" w:hAnsi="Times New Roman" w:cs="Times New Roman"/>
                <w:sz w:val="24"/>
                <w:szCs w:val="24"/>
              </w:rPr>
            </w:pPr>
            <w:del w:id="369" w:author="Nguyễn Thị Ngân" w:date="2025-05-07T10:53:00Z">
              <w:r w:rsidDel="00770ED3">
                <w:rPr>
                  <w:rFonts w:ascii="Times New Roman" w:eastAsia="Times New Roman" w:hAnsi="Times New Roman" w:cs="Times New Roman"/>
                  <w:sz w:val="24"/>
                  <w:szCs w:val="24"/>
                </w:rPr>
                <w:delText>Bộ KH</w:delText>
              </w:r>
              <w:r w:rsidR="0074104B" w:rsidDel="00770ED3">
                <w:rPr>
                  <w:rFonts w:ascii="Times New Roman" w:eastAsia="Times New Roman" w:hAnsi="Times New Roman" w:cs="Times New Roman"/>
                  <w:sz w:val="24"/>
                  <w:szCs w:val="24"/>
                </w:rPr>
                <w:delText>&amp;</w:delText>
              </w:r>
              <w:r w:rsidDel="00770ED3">
                <w:rPr>
                  <w:rFonts w:ascii="Times New Roman" w:eastAsia="Times New Roman" w:hAnsi="Times New Roman" w:cs="Times New Roman"/>
                  <w:sz w:val="24"/>
                  <w:szCs w:val="24"/>
                </w:rPr>
                <w:delText>ĐT</w:delText>
              </w:r>
            </w:del>
            <w:ins w:id="370" w:author="Nguyễn Thị Ngân" w:date="2025-05-07T10:53:00Z">
              <w:r w:rsidR="00770ED3">
                <w:rPr>
                  <w:rFonts w:ascii="Times New Roman" w:eastAsia="Times New Roman" w:hAnsi="Times New Roman" w:cs="Times New Roman"/>
                  <w:sz w:val="24"/>
                  <w:szCs w:val="24"/>
                </w:rPr>
                <w:t xml:space="preserve">Bộ </w:t>
              </w:r>
            </w:ins>
            <w:ins w:id="371" w:author="Nguyễn Thị Ngân" w:date="2025-05-07T10:54:00Z">
              <w:r w:rsidR="00770ED3">
                <w:rPr>
                  <w:rFonts w:ascii="Times New Roman" w:eastAsia="Times New Roman" w:hAnsi="Times New Roman" w:cs="Times New Roman"/>
                  <w:sz w:val="24"/>
                  <w:szCs w:val="24"/>
                </w:rPr>
                <w:t>Tài chính</w:t>
              </w:r>
            </w:ins>
            <w:r>
              <w:rPr>
                <w:rFonts w:ascii="Times New Roman" w:eastAsia="Times New Roman" w:hAnsi="Times New Roman" w:cs="Times New Roman"/>
                <w:sz w:val="24"/>
                <w:szCs w:val="24"/>
              </w:rPr>
              <w:t xml:space="preserve"> (</w:t>
            </w:r>
            <w:del w:id="372" w:author="Nguyễn Thị Ngân" w:date="2025-05-07T10:54:00Z">
              <w:r w:rsidDel="00770ED3">
                <w:rPr>
                  <w:rFonts w:ascii="Times New Roman" w:eastAsia="Times New Roman" w:hAnsi="Times New Roman" w:cs="Times New Roman"/>
                  <w:sz w:val="24"/>
                  <w:szCs w:val="24"/>
                </w:rPr>
                <w:delText xml:space="preserve">Tổng </w:delText>
              </w:r>
            </w:del>
            <w:r w:rsidR="00770ED3">
              <w:rPr>
                <w:rFonts w:ascii="Times New Roman" w:eastAsia="Times New Roman" w:hAnsi="Times New Roman" w:cs="Times New Roman"/>
                <w:sz w:val="24"/>
                <w:szCs w:val="24"/>
              </w:rPr>
              <w:t xml:space="preserve">Cục </w:t>
            </w:r>
            <w:r>
              <w:rPr>
                <w:rFonts w:ascii="Times New Roman" w:eastAsia="Times New Roman" w:hAnsi="Times New Roman" w:cs="Times New Roman"/>
                <w:sz w:val="24"/>
                <w:szCs w:val="24"/>
              </w:rPr>
              <w:t>Thống kê)</w:t>
            </w:r>
          </w:p>
        </w:tc>
      </w:tr>
      <w:tr w:rsidR="00787E53" w:rsidRPr="00673985" w14:paraId="722DAB97" w14:textId="77777777" w:rsidTr="00E45140">
        <w:trPr>
          <w:trHeight w:val="769"/>
        </w:trPr>
        <w:tc>
          <w:tcPr>
            <w:tcW w:w="10773" w:type="dxa"/>
            <w:gridSpan w:val="2"/>
            <w:shd w:val="clear" w:color="auto" w:fill="FFFFFF" w:themeFill="background1"/>
          </w:tcPr>
          <w:p w14:paraId="4A0649D4" w14:textId="1CE77E98" w:rsidR="00793DEF" w:rsidRDefault="00793DEF" w:rsidP="00793DEF">
            <w:pPr>
              <w:pStyle w:val="NormalWeb"/>
              <w:shd w:val="clear" w:color="auto" w:fill="FFFFFF" w:themeFill="background1"/>
              <w:spacing w:before="0" w:beforeAutospacing="0" w:after="0" w:afterAutospacing="0"/>
              <w:rPr>
                <w:rFonts w:eastAsia="+mn-ea"/>
                <w:color w:val="000000"/>
              </w:rPr>
            </w:pPr>
            <w:r w:rsidRPr="00503091">
              <w:rPr>
                <w:rFonts w:eastAsia="+mn-ea"/>
                <w:color w:val="000000"/>
              </w:rPr>
              <w:t xml:space="preserve">Quý I, II, III, IV: Tương ứng ngày </w:t>
            </w:r>
            <w:del w:id="373" w:author="Nguyễn Thị Ngân" w:date="2025-05-07T10:53:00Z">
              <w:r w:rsidRPr="00503091" w:rsidDel="00770ED3">
                <w:rPr>
                  <w:rFonts w:eastAsia="+mn-ea"/>
                  <w:color w:val="000000"/>
                </w:rPr>
                <w:delText>22</w:delText>
              </w:r>
            </w:del>
            <w:ins w:id="374"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/3, </w:t>
            </w:r>
            <w:del w:id="375" w:author="Nguyễn Thị Ngân" w:date="2025-05-07T10:53:00Z">
              <w:r w:rsidRPr="00503091" w:rsidDel="00770ED3">
                <w:rPr>
                  <w:rFonts w:eastAsia="+mn-ea"/>
                  <w:color w:val="000000"/>
                </w:rPr>
                <w:delText>22</w:delText>
              </w:r>
            </w:del>
            <w:ins w:id="376"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/6, </w:t>
            </w:r>
            <w:del w:id="377" w:author="Nguyễn Thị Ngân" w:date="2025-05-07T10:53:00Z">
              <w:r w:rsidRPr="00503091" w:rsidDel="00770ED3">
                <w:rPr>
                  <w:rFonts w:eastAsia="+mn-ea"/>
                  <w:color w:val="000000"/>
                </w:rPr>
                <w:delText>22</w:delText>
              </w:r>
            </w:del>
            <w:ins w:id="378"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 xml:space="preserve">/9, </w:t>
            </w:r>
            <w:del w:id="379" w:author="Nguyễn Thị Ngân" w:date="2025-05-07T10:53:00Z">
              <w:r w:rsidRPr="00503091" w:rsidDel="00770ED3">
                <w:rPr>
                  <w:rFonts w:eastAsia="+mn-ea"/>
                  <w:color w:val="000000"/>
                </w:rPr>
                <w:delText>22</w:delText>
              </w:r>
            </w:del>
            <w:ins w:id="380" w:author="Nguyễn Thị Ngân" w:date="2025-05-07T10:53:00Z">
              <w:r w:rsidR="00770ED3" w:rsidRPr="00503091">
                <w:rPr>
                  <w:rFonts w:eastAsia="+mn-ea"/>
                  <w:color w:val="000000"/>
                </w:rPr>
                <w:t>2</w:t>
              </w:r>
              <w:r w:rsidR="00770ED3">
                <w:rPr>
                  <w:rFonts w:eastAsia="+mn-ea"/>
                  <w:color w:val="000000"/>
                </w:rPr>
                <w:t>0</w:t>
              </w:r>
            </w:ins>
            <w:r w:rsidRPr="00503091">
              <w:rPr>
                <w:rFonts w:eastAsia="+mn-ea"/>
                <w:color w:val="000000"/>
              </w:rPr>
              <w:t>/11 năm báo cáo;</w:t>
            </w:r>
          </w:p>
          <w:p w14:paraId="6E4B268D" w14:textId="10AFDFCF" w:rsidR="00793DEF" w:rsidRPr="006426BB" w:rsidRDefault="004C6477" w:rsidP="00793DEF">
            <w:pPr>
              <w:pStyle w:val="NormalWeb"/>
              <w:shd w:val="clear" w:color="auto" w:fill="FFFFFF" w:themeFill="background1"/>
              <w:spacing w:before="0" w:beforeAutospacing="0" w:after="0" w:afterAutospacing="0"/>
            </w:pPr>
            <w:r>
              <w:rPr>
                <w:rFonts w:eastAsia="+mn-ea"/>
                <w:color w:val="000000"/>
              </w:rPr>
              <w:t>Cả n</w:t>
            </w:r>
            <w:r w:rsidR="00793DEF">
              <w:rPr>
                <w:rFonts w:eastAsia="+mn-ea"/>
                <w:color w:val="000000"/>
                <w:lang w:val="vi-VN"/>
              </w:rPr>
              <w:t xml:space="preserve">ăm: </w:t>
            </w:r>
            <w:r w:rsidR="00793DEF" w:rsidRPr="00C94179">
              <w:rPr>
                <w:rFonts w:eastAsia="+mn-ea"/>
                <w:color w:val="000000"/>
              </w:rPr>
              <w:t xml:space="preserve">Ngày </w:t>
            </w:r>
            <w:del w:id="381" w:author="Nguyễn Thị Ngân" w:date="2025-05-07T10:53:00Z">
              <w:r w:rsidR="00793DEF" w:rsidRPr="00C94179" w:rsidDel="00770ED3">
                <w:rPr>
                  <w:rFonts w:eastAsia="+mn-ea"/>
                  <w:color w:val="000000"/>
                </w:rPr>
                <w:delText>22</w:delText>
              </w:r>
            </w:del>
            <w:ins w:id="382" w:author="Nguyễn Thị Ngân" w:date="2025-05-07T10:53:00Z">
              <w:r w:rsidR="00770ED3" w:rsidRPr="00C94179">
                <w:rPr>
                  <w:rFonts w:eastAsia="+mn-ea"/>
                  <w:color w:val="000000"/>
                </w:rPr>
                <w:t>2</w:t>
              </w:r>
              <w:r w:rsidR="00770ED3">
                <w:rPr>
                  <w:rFonts w:eastAsia="+mn-ea"/>
                  <w:color w:val="000000"/>
                </w:rPr>
                <w:t>0</w:t>
              </w:r>
            </w:ins>
            <w:r w:rsidR="00793DEF">
              <w:rPr>
                <w:rFonts w:eastAsia="+mn-ea"/>
                <w:color w:val="000000"/>
                <w:lang w:val="vi-VN"/>
              </w:rPr>
              <w:t xml:space="preserve">/6 và ngày </w:t>
            </w:r>
            <w:del w:id="383" w:author="Nguyễn Thị Ngân" w:date="2025-05-07T10:53:00Z">
              <w:r w:rsidR="00793DEF" w:rsidDel="00770ED3">
                <w:rPr>
                  <w:rFonts w:eastAsia="+mn-ea"/>
                  <w:color w:val="000000"/>
                  <w:lang w:val="vi-VN"/>
                </w:rPr>
                <w:delText>22</w:delText>
              </w:r>
            </w:del>
            <w:ins w:id="384" w:author="Nguyễn Thị Ngân" w:date="2025-05-07T10:53:00Z">
              <w:r w:rsidR="00770ED3">
                <w:rPr>
                  <w:rFonts w:eastAsia="+mn-ea"/>
                  <w:color w:val="000000"/>
                  <w:lang w:val="vi-VN"/>
                </w:rPr>
                <w:t>2</w:t>
              </w:r>
              <w:r w:rsidR="00770ED3">
                <w:rPr>
                  <w:rFonts w:eastAsia="+mn-ea"/>
                  <w:color w:val="000000"/>
                </w:rPr>
                <w:t>0</w:t>
              </w:r>
            </w:ins>
            <w:r w:rsidR="00793DEF">
              <w:rPr>
                <w:rFonts w:eastAsia="+mn-ea"/>
                <w:color w:val="000000"/>
                <w:lang w:val="vi-VN"/>
              </w:rPr>
              <w:t>/11</w:t>
            </w:r>
            <w:r w:rsidR="00793DEF" w:rsidRPr="00C94179">
              <w:rPr>
                <w:rFonts w:eastAsia="+mn-ea"/>
                <w:color w:val="000000"/>
              </w:rPr>
              <w:t xml:space="preserve"> năm báo cáo;</w:t>
            </w:r>
          </w:p>
          <w:p w14:paraId="0484A4BF" w14:textId="0344E955" w:rsidR="00787E53" w:rsidRPr="00652A05" w:rsidRDefault="00793DEF" w:rsidP="00770ED3">
            <w:pPr>
              <w:pStyle w:val="NormalWeb"/>
              <w:shd w:val="clear" w:color="auto" w:fill="FFFFFF" w:themeFill="background1"/>
              <w:spacing w:before="0" w:beforeAutospacing="0" w:after="0" w:afterAutospacing="0"/>
              <w:rPr>
                <w:b/>
                <w:sz w:val="10"/>
                <w:szCs w:val="30"/>
              </w:rPr>
            </w:pPr>
            <w:r w:rsidRPr="00F433D1">
              <w:rPr>
                <w:rFonts w:eastAsia="+mn-ea"/>
                <w:color w:val="000000"/>
              </w:rPr>
              <w:t xml:space="preserve">Chính thức năm: Ngày </w:t>
            </w:r>
            <w:del w:id="385" w:author="Nguyễn Thị Ngân" w:date="2025-05-07T10:53:00Z">
              <w:r w:rsidRPr="00F433D1" w:rsidDel="00770ED3">
                <w:rPr>
                  <w:rFonts w:eastAsia="+mn-ea"/>
                  <w:color w:val="000000"/>
                </w:rPr>
                <w:delText>22</w:delText>
              </w:r>
            </w:del>
            <w:ins w:id="386" w:author="Nguyễn Thị Ngân" w:date="2025-05-07T10:53:00Z">
              <w:r w:rsidR="00770ED3" w:rsidRPr="00F433D1">
                <w:rPr>
                  <w:rFonts w:eastAsia="+mn-ea"/>
                  <w:color w:val="000000"/>
                </w:rPr>
                <w:t>2</w:t>
              </w:r>
              <w:r w:rsidR="00770ED3">
                <w:rPr>
                  <w:rFonts w:eastAsia="+mn-ea"/>
                  <w:color w:val="000000"/>
                </w:rPr>
                <w:t>0</w:t>
              </w:r>
            </w:ins>
            <w:r w:rsidRPr="00F433D1">
              <w:rPr>
                <w:rFonts w:eastAsia="+mn-ea"/>
                <w:color w:val="000000"/>
              </w:rPr>
              <w:t xml:space="preserve">/3 năm </w:t>
            </w:r>
            <w:r w:rsidR="00514C5C">
              <w:rPr>
                <w:rFonts w:eastAsia="+mn-ea"/>
                <w:color w:val="000000"/>
              </w:rPr>
              <w:t>kế tiếp</w:t>
            </w:r>
            <w:r w:rsidR="00514C5C" w:rsidRPr="00F433D1">
              <w:rPr>
                <w:rFonts w:eastAsia="+mn-ea"/>
                <w:color w:val="000000"/>
              </w:rPr>
              <w:t xml:space="preserve"> </w:t>
            </w:r>
            <w:r w:rsidR="006E1E33">
              <w:rPr>
                <w:rFonts w:eastAsia="+mn-ea"/>
                <w:color w:val="000000"/>
              </w:rPr>
              <w:t xml:space="preserve">sau </w:t>
            </w:r>
            <w:r w:rsidRPr="00F433D1">
              <w:rPr>
                <w:rFonts w:eastAsia="+mn-ea"/>
                <w:color w:val="000000"/>
              </w:rPr>
              <w:t>năm báo cáo</w:t>
            </w:r>
            <w:r w:rsidRPr="00F433D1">
              <w:t>.</w:t>
            </w:r>
          </w:p>
        </w:tc>
        <w:tc>
          <w:tcPr>
            <w:tcW w:w="3969" w:type="dxa"/>
          </w:tcPr>
          <w:p w14:paraId="6FB0F180" w14:textId="77777777" w:rsidR="00787E53" w:rsidRPr="00673985" w:rsidRDefault="00787E53" w:rsidP="00787E53">
            <w:pPr>
              <w:spacing w:after="0" w:line="240" w:lineRule="auto"/>
              <w:ind w:left="720"/>
              <w:rPr>
                <w:rFonts w:ascii="Times New Roman" w:eastAsia="Times New Roman" w:hAnsi="Times New Roman" w:cs="Times New Roman"/>
                <w:sz w:val="24"/>
                <w:szCs w:val="24"/>
              </w:rPr>
            </w:pPr>
          </w:p>
        </w:tc>
      </w:tr>
    </w:tbl>
    <w:tbl>
      <w:tblPr>
        <w:tblW w:w="15451" w:type="dxa"/>
        <w:tblInd w:w="-5" w:type="dxa"/>
        <w:tblLayout w:type="fixed"/>
        <w:tblLook w:val="04A0" w:firstRow="1" w:lastRow="0" w:firstColumn="1" w:lastColumn="0" w:noHBand="0" w:noVBand="1"/>
      </w:tblPr>
      <w:tblGrid>
        <w:gridCol w:w="701"/>
        <w:gridCol w:w="2587"/>
        <w:gridCol w:w="736"/>
        <w:gridCol w:w="563"/>
        <w:gridCol w:w="669"/>
        <w:gridCol w:w="668"/>
        <w:gridCol w:w="803"/>
        <w:gridCol w:w="669"/>
        <w:gridCol w:w="805"/>
        <w:gridCol w:w="709"/>
        <w:gridCol w:w="670"/>
        <w:gridCol w:w="830"/>
        <w:gridCol w:w="657"/>
        <w:gridCol w:w="657"/>
        <w:gridCol w:w="803"/>
        <w:gridCol w:w="657"/>
        <w:gridCol w:w="850"/>
        <w:gridCol w:w="708"/>
        <w:gridCol w:w="709"/>
      </w:tblGrid>
      <w:tr w:rsidR="00895BF0" w:rsidRPr="00834C12" w14:paraId="65D1723F" w14:textId="77777777" w:rsidTr="00B544C4">
        <w:trPr>
          <w:trHeight w:val="272"/>
          <w:tblHeader/>
        </w:trPr>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B5DE"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p>
          <w:p w14:paraId="3179E2C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STT</w:t>
            </w:r>
          </w:p>
        </w:tc>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E0A6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Chỉ tiêu</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1823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 xml:space="preserve">Đơn </w:t>
            </w:r>
            <w:r w:rsidRPr="00834C12">
              <w:rPr>
                <w:rFonts w:ascii="Times New Roman" w:eastAsia="Times New Roman" w:hAnsi="Times New Roman" w:cs="Times New Roman"/>
                <w:b/>
                <w:bCs/>
                <w:color w:val="000000"/>
                <w:sz w:val="24"/>
                <w:szCs w:val="24"/>
              </w:rPr>
              <w:br/>
              <w:t>vị tính</w:t>
            </w:r>
          </w:p>
        </w:tc>
        <w:tc>
          <w:tcPr>
            <w:tcW w:w="563" w:type="dxa"/>
            <w:vMerge w:val="restart"/>
            <w:tcBorders>
              <w:top w:val="single" w:sz="4" w:space="0" w:color="auto"/>
              <w:left w:val="nil"/>
              <w:right w:val="single" w:sz="4" w:space="0" w:color="auto"/>
            </w:tcBorders>
            <w:vAlign w:val="center"/>
          </w:tcPr>
          <w:p w14:paraId="2F0A3DC7" w14:textId="1E9CD497" w:rsidR="00895BF0" w:rsidRPr="00834C12" w:rsidRDefault="00895BF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Mã số</w:t>
            </w:r>
          </w:p>
        </w:tc>
        <w:tc>
          <w:tcPr>
            <w:tcW w:w="499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4D09F7" w14:textId="2CAE1FE4"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Năm trước năm báo cáo</w:t>
            </w:r>
          </w:p>
        </w:tc>
        <w:tc>
          <w:tcPr>
            <w:tcW w:w="830" w:type="dxa"/>
            <w:tcBorders>
              <w:top w:val="single" w:sz="4" w:space="0" w:color="auto"/>
              <w:left w:val="nil"/>
              <w:bottom w:val="single" w:sz="4" w:space="0" w:color="auto"/>
              <w:right w:val="nil"/>
            </w:tcBorders>
          </w:tcPr>
          <w:p w14:paraId="178412FD" w14:textId="77777777" w:rsidR="00895BF0" w:rsidRPr="00834C12" w:rsidRDefault="00895BF0" w:rsidP="00834C12">
            <w:pPr>
              <w:spacing w:after="0" w:line="240" w:lineRule="auto"/>
              <w:jc w:val="center"/>
              <w:rPr>
                <w:rFonts w:ascii="Times New Roman" w:eastAsia="Times New Roman" w:hAnsi="Times New Roman" w:cs="Times New Roman"/>
                <w:b/>
                <w:bCs/>
                <w:sz w:val="24"/>
                <w:szCs w:val="24"/>
              </w:rPr>
            </w:pPr>
          </w:p>
        </w:tc>
        <w:tc>
          <w:tcPr>
            <w:tcW w:w="504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0D9279C" w14:textId="77777777" w:rsidR="00895BF0" w:rsidRPr="00834C12" w:rsidRDefault="00895BF0" w:rsidP="00834C12">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Năm báo cáo</w:t>
            </w:r>
          </w:p>
        </w:tc>
      </w:tr>
      <w:tr w:rsidR="0010432A" w:rsidRPr="00834C12" w14:paraId="05B195A9" w14:textId="77777777" w:rsidTr="00B544C4">
        <w:trPr>
          <w:trHeight w:val="653"/>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2F18CE47"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2587" w:type="dxa"/>
            <w:vMerge/>
            <w:tcBorders>
              <w:top w:val="single" w:sz="4" w:space="0" w:color="auto"/>
              <w:left w:val="single" w:sz="4" w:space="0" w:color="auto"/>
              <w:bottom w:val="single" w:sz="4" w:space="0" w:color="auto"/>
              <w:right w:val="single" w:sz="4" w:space="0" w:color="auto"/>
            </w:tcBorders>
            <w:vAlign w:val="center"/>
            <w:hideMark/>
          </w:tcPr>
          <w:p w14:paraId="65AE4924"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6A38D1A0" w14:textId="77777777" w:rsidR="00895BF0" w:rsidRPr="00834C12" w:rsidRDefault="00895BF0" w:rsidP="00834C12">
            <w:pPr>
              <w:spacing w:after="0" w:line="240" w:lineRule="auto"/>
              <w:rPr>
                <w:rFonts w:ascii="Times New Roman" w:eastAsia="Times New Roman" w:hAnsi="Times New Roman" w:cs="Times New Roman"/>
                <w:b/>
                <w:bCs/>
                <w:color w:val="000000"/>
                <w:sz w:val="24"/>
                <w:szCs w:val="24"/>
              </w:rPr>
            </w:pPr>
          </w:p>
        </w:tc>
        <w:tc>
          <w:tcPr>
            <w:tcW w:w="563" w:type="dxa"/>
            <w:vMerge/>
            <w:tcBorders>
              <w:left w:val="nil"/>
              <w:bottom w:val="single" w:sz="4" w:space="0" w:color="auto"/>
              <w:right w:val="single" w:sz="4" w:space="0" w:color="auto"/>
            </w:tcBorders>
            <w:vAlign w:val="center"/>
          </w:tcPr>
          <w:p w14:paraId="4F167791" w14:textId="77777777" w:rsidR="00895BF0" w:rsidRPr="00834C12" w:rsidRDefault="00895BF0">
            <w:pPr>
              <w:spacing w:after="0" w:line="240" w:lineRule="auto"/>
              <w:jc w:val="center"/>
              <w:rPr>
                <w:rFonts w:ascii="Times New Roman" w:eastAsia="Times New Roman" w:hAnsi="Times New Roman" w:cs="Times New Roman"/>
                <w:b/>
                <w:bCs/>
                <w:color w:val="000000"/>
                <w:sz w:val="24"/>
                <w:szCs w:val="24"/>
              </w:rPr>
            </w:pP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20CEE861" w14:textId="36F0CDDD"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68" w:type="dxa"/>
            <w:tcBorders>
              <w:top w:val="nil"/>
              <w:left w:val="nil"/>
              <w:bottom w:val="single" w:sz="4" w:space="0" w:color="auto"/>
              <w:right w:val="single" w:sz="4" w:space="0" w:color="auto"/>
            </w:tcBorders>
            <w:shd w:val="clear" w:color="auto" w:fill="auto"/>
            <w:vAlign w:val="center"/>
            <w:hideMark/>
          </w:tcPr>
          <w:p w14:paraId="3CB59161"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1C96FC4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69" w:type="dxa"/>
            <w:tcBorders>
              <w:top w:val="nil"/>
              <w:left w:val="nil"/>
              <w:bottom w:val="single" w:sz="4" w:space="0" w:color="auto"/>
              <w:right w:val="single" w:sz="4" w:space="0" w:color="auto"/>
            </w:tcBorders>
            <w:shd w:val="clear" w:color="auto" w:fill="auto"/>
            <w:vAlign w:val="center"/>
            <w:hideMark/>
          </w:tcPr>
          <w:p w14:paraId="6759C314"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05" w:type="dxa"/>
            <w:tcBorders>
              <w:top w:val="nil"/>
              <w:left w:val="nil"/>
              <w:bottom w:val="single" w:sz="4" w:space="0" w:color="auto"/>
              <w:right w:val="single" w:sz="4" w:space="0" w:color="auto"/>
            </w:tcBorders>
            <w:shd w:val="clear" w:color="auto" w:fill="auto"/>
            <w:vAlign w:val="center"/>
            <w:hideMark/>
          </w:tcPr>
          <w:p w14:paraId="799DBD7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9" w:type="dxa"/>
            <w:tcBorders>
              <w:top w:val="nil"/>
              <w:left w:val="nil"/>
              <w:bottom w:val="single" w:sz="4" w:space="0" w:color="auto"/>
              <w:right w:val="single" w:sz="4" w:space="0" w:color="auto"/>
            </w:tcBorders>
            <w:shd w:val="clear" w:color="auto" w:fill="auto"/>
            <w:vAlign w:val="center"/>
            <w:hideMark/>
          </w:tcPr>
          <w:p w14:paraId="33797676"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670" w:type="dxa"/>
            <w:tcBorders>
              <w:top w:val="nil"/>
              <w:left w:val="nil"/>
              <w:bottom w:val="single" w:sz="4" w:space="0" w:color="auto"/>
              <w:right w:val="single" w:sz="4" w:space="0" w:color="auto"/>
            </w:tcBorders>
            <w:shd w:val="clear" w:color="auto" w:fill="auto"/>
            <w:vAlign w:val="center"/>
            <w:hideMark/>
          </w:tcPr>
          <w:p w14:paraId="55C2619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c>
          <w:tcPr>
            <w:tcW w:w="830" w:type="dxa"/>
            <w:tcBorders>
              <w:top w:val="single" w:sz="4" w:space="0" w:color="auto"/>
              <w:left w:val="nil"/>
              <w:bottom w:val="single" w:sz="4" w:space="0" w:color="auto"/>
              <w:right w:val="single" w:sz="4" w:space="0" w:color="auto"/>
            </w:tcBorders>
          </w:tcPr>
          <w:p w14:paraId="1D27883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Kế hoạch năm</w:t>
            </w:r>
          </w:p>
          <w:p w14:paraId="10A1B16D"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2620575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w:t>
            </w:r>
          </w:p>
        </w:tc>
        <w:tc>
          <w:tcPr>
            <w:tcW w:w="657" w:type="dxa"/>
            <w:tcBorders>
              <w:top w:val="nil"/>
              <w:left w:val="nil"/>
              <w:bottom w:val="single" w:sz="4" w:space="0" w:color="auto"/>
              <w:right w:val="single" w:sz="4" w:space="0" w:color="auto"/>
            </w:tcBorders>
            <w:shd w:val="clear" w:color="auto" w:fill="auto"/>
            <w:vAlign w:val="center"/>
            <w:hideMark/>
          </w:tcPr>
          <w:p w14:paraId="41C3C66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w:t>
            </w:r>
          </w:p>
        </w:tc>
        <w:tc>
          <w:tcPr>
            <w:tcW w:w="803" w:type="dxa"/>
            <w:tcBorders>
              <w:top w:val="nil"/>
              <w:left w:val="nil"/>
              <w:bottom w:val="single" w:sz="4" w:space="0" w:color="auto"/>
              <w:right w:val="single" w:sz="4" w:space="0" w:color="auto"/>
            </w:tcBorders>
            <w:shd w:val="clear" w:color="auto" w:fill="auto"/>
            <w:vAlign w:val="center"/>
            <w:hideMark/>
          </w:tcPr>
          <w:p w14:paraId="0E9E30F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 tháng</w:t>
            </w:r>
          </w:p>
        </w:tc>
        <w:tc>
          <w:tcPr>
            <w:tcW w:w="657" w:type="dxa"/>
            <w:tcBorders>
              <w:top w:val="nil"/>
              <w:left w:val="nil"/>
              <w:bottom w:val="single" w:sz="4" w:space="0" w:color="auto"/>
              <w:right w:val="single" w:sz="4" w:space="0" w:color="auto"/>
            </w:tcBorders>
            <w:shd w:val="clear" w:color="auto" w:fill="auto"/>
            <w:vAlign w:val="center"/>
            <w:hideMark/>
          </w:tcPr>
          <w:p w14:paraId="65C8156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III</w:t>
            </w:r>
          </w:p>
        </w:tc>
        <w:tc>
          <w:tcPr>
            <w:tcW w:w="850" w:type="dxa"/>
            <w:tcBorders>
              <w:top w:val="nil"/>
              <w:left w:val="nil"/>
              <w:bottom w:val="single" w:sz="4" w:space="0" w:color="auto"/>
              <w:right w:val="single" w:sz="4" w:space="0" w:color="auto"/>
            </w:tcBorders>
            <w:shd w:val="clear" w:color="auto" w:fill="auto"/>
            <w:vAlign w:val="center"/>
            <w:hideMark/>
          </w:tcPr>
          <w:p w14:paraId="47EA867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 tháng</w:t>
            </w:r>
          </w:p>
        </w:tc>
        <w:tc>
          <w:tcPr>
            <w:tcW w:w="708" w:type="dxa"/>
            <w:tcBorders>
              <w:top w:val="nil"/>
              <w:left w:val="nil"/>
              <w:bottom w:val="single" w:sz="4" w:space="0" w:color="auto"/>
              <w:right w:val="single" w:sz="4" w:space="0" w:color="auto"/>
            </w:tcBorders>
            <w:shd w:val="clear" w:color="auto" w:fill="auto"/>
            <w:vAlign w:val="center"/>
            <w:hideMark/>
          </w:tcPr>
          <w:p w14:paraId="0B360A02"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Quý</w:t>
            </w:r>
            <w:r w:rsidRPr="00834C12">
              <w:rPr>
                <w:rFonts w:ascii="Times New Roman" w:eastAsia="Times New Roman" w:hAnsi="Times New Roman" w:cs="Times New Roman"/>
                <w:b/>
                <w:bCs/>
                <w:color w:val="000000"/>
                <w:sz w:val="24"/>
                <w:szCs w:val="24"/>
              </w:rPr>
              <w:br/>
              <w:t>IV</w:t>
            </w:r>
          </w:p>
        </w:tc>
        <w:tc>
          <w:tcPr>
            <w:tcW w:w="709" w:type="dxa"/>
            <w:tcBorders>
              <w:top w:val="nil"/>
              <w:left w:val="nil"/>
              <w:bottom w:val="single" w:sz="4" w:space="0" w:color="auto"/>
              <w:right w:val="single" w:sz="4" w:space="0" w:color="auto"/>
            </w:tcBorders>
            <w:shd w:val="clear" w:color="auto" w:fill="auto"/>
            <w:vAlign w:val="center"/>
            <w:hideMark/>
          </w:tcPr>
          <w:p w14:paraId="332AA2B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Cả</w:t>
            </w:r>
            <w:r w:rsidRPr="00834C12">
              <w:rPr>
                <w:rFonts w:ascii="Times New Roman" w:eastAsia="Times New Roman" w:hAnsi="Times New Roman" w:cs="Times New Roman"/>
                <w:b/>
                <w:bCs/>
                <w:color w:val="000000"/>
                <w:sz w:val="24"/>
                <w:szCs w:val="24"/>
              </w:rPr>
              <w:br/>
              <w:t>năm</w:t>
            </w:r>
          </w:p>
        </w:tc>
      </w:tr>
      <w:tr w:rsidR="0010432A" w:rsidRPr="00834C12" w14:paraId="3D0F9DA4" w14:textId="77777777" w:rsidTr="00B544C4">
        <w:trPr>
          <w:trHeight w:val="232"/>
          <w:tblHead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8C730F1"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A</w:t>
            </w:r>
          </w:p>
        </w:tc>
        <w:tc>
          <w:tcPr>
            <w:tcW w:w="2587" w:type="dxa"/>
            <w:tcBorders>
              <w:top w:val="nil"/>
              <w:left w:val="nil"/>
              <w:bottom w:val="single" w:sz="4" w:space="0" w:color="auto"/>
              <w:right w:val="single" w:sz="4" w:space="0" w:color="auto"/>
            </w:tcBorders>
            <w:shd w:val="clear" w:color="auto" w:fill="auto"/>
            <w:vAlign w:val="center"/>
            <w:hideMark/>
          </w:tcPr>
          <w:p w14:paraId="5CAD380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B</w:t>
            </w:r>
          </w:p>
        </w:tc>
        <w:tc>
          <w:tcPr>
            <w:tcW w:w="736" w:type="dxa"/>
            <w:tcBorders>
              <w:top w:val="nil"/>
              <w:left w:val="nil"/>
              <w:bottom w:val="single" w:sz="4" w:space="0" w:color="auto"/>
              <w:right w:val="single" w:sz="4" w:space="0" w:color="auto"/>
            </w:tcBorders>
            <w:shd w:val="clear" w:color="auto" w:fill="auto"/>
            <w:vAlign w:val="center"/>
            <w:hideMark/>
          </w:tcPr>
          <w:p w14:paraId="7C4B8AB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C</w:t>
            </w:r>
          </w:p>
        </w:tc>
        <w:tc>
          <w:tcPr>
            <w:tcW w:w="563" w:type="dxa"/>
            <w:tcBorders>
              <w:top w:val="nil"/>
              <w:left w:val="nil"/>
              <w:bottom w:val="single" w:sz="4" w:space="0" w:color="auto"/>
              <w:right w:val="single" w:sz="4" w:space="0" w:color="auto"/>
            </w:tcBorders>
            <w:vAlign w:val="center"/>
          </w:tcPr>
          <w:p w14:paraId="127F9199" w14:textId="019471BC" w:rsidR="00895BF0" w:rsidRPr="00834C12" w:rsidRDefault="00895BF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916237D" w14:textId="2BF5DF2D"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668" w:type="dxa"/>
            <w:tcBorders>
              <w:top w:val="nil"/>
              <w:left w:val="nil"/>
              <w:bottom w:val="single" w:sz="4" w:space="0" w:color="auto"/>
              <w:right w:val="single" w:sz="4" w:space="0" w:color="auto"/>
            </w:tcBorders>
            <w:shd w:val="clear" w:color="auto" w:fill="auto"/>
            <w:noWrap/>
            <w:vAlign w:val="bottom"/>
            <w:hideMark/>
          </w:tcPr>
          <w:p w14:paraId="615C607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bottom"/>
            <w:hideMark/>
          </w:tcPr>
          <w:p w14:paraId="2FEE221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3</w:t>
            </w:r>
          </w:p>
        </w:tc>
        <w:tc>
          <w:tcPr>
            <w:tcW w:w="669" w:type="dxa"/>
            <w:tcBorders>
              <w:top w:val="nil"/>
              <w:left w:val="nil"/>
              <w:bottom w:val="single" w:sz="4" w:space="0" w:color="auto"/>
              <w:right w:val="single" w:sz="4" w:space="0" w:color="auto"/>
            </w:tcBorders>
            <w:shd w:val="clear" w:color="auto" w:fill="auto"/>
            <w:noWrap/>
            <w:vAlign w:val="bottom"/>
            <w:hideMark/>
          </w:tcPr>
          <w:p w14:paraId="5D9E3979"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4</w:t>
            </w:r>
          </w:p>
        </w:tc>
        <w:tc>
          <w:tcPr>
            <w:tcW w:w="805" w:type="dxa"/>
            <w:tcBorders>
              <w:top w:val="nil"/>
              <w:left w:val="nil"/>
              <w:bottom w:val="single" w:sz="4" w:space="0" w:color="auto"/>
              <w:right w:val="single" w:sz="4" w:space="0" w:color="auto"/>
            </w:tcBorders>
            <w:shd w:val="clear" w:color="auto" w:fill="auto"/>
            <w:noWrap/>
            <w:vAlign w:val="bottom"/>
            <w:hideMark/>
          </w:tcPr>
          <w:p w14:paraId="1A0FB97E"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14:paraId="684BC4C7"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6</w:t>
            </w:r>
          </w:p>
        </w:tc>
        <w:tc>
          <w:tcPr>
            <w:tcW w:w="670" w:type="dxa"/>
            <w:tcBorders>
              <w:top w:val="nil"/>
              <w:left w:val="nil"/>
              <w:bottom w:val="single" w:sz="4" w:space="0" w:color="auto"/>
              <w:right w:val="single" w:sz="4" w:space="0" w:color="auto"/>
            </w:tcBorders>
            <w:shd w:val="clear" w:color="auto" w:fill="auto"/>
            <w:noWrap/>
            <w:vAlign w:val="bottom"/>
            <w:hideMark/>
          </w:tcPr>
          <w:p w14:paraId="3DC8F45D"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7</w:t>
            </w:r>
          </w:p>
        </w:tc>
        <w:tc>
          <w:tcPr>
            <w:tcW w:w="830" w:type="dxa"/>
            <w:tcBorders>
              <w:top w:val="single" w:sz="4" w:space="0" w:color="auto"/>
              <w:left w:val="nil"/>
              <w:bottom w:val="single" w:sz="4" w:space="0" w:color="auto"/>
              <w:right w:val="single" w:sz="4" w:space="0" w:color="auto"/>
            </w:tcBorders>
            <w:vAlign w:val="bottom"/>
          </w:tcPr>
          <w:p w14:paraId="6153671B"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8</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57A7500C"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9</w:t>
            </w:r>
          </w:p>
        </w:tc>
        <w:tc>
          <w:tcPr>
            <w:tcW w:w="657" w:type="dxa"/>
            <w:tcBorders>
              <w:top w:val="nil"/>
              <w:left w:val="nil"/>
              <w:bottom w:val="single" w:sz="4" w:space="0" w:color="auto"/>
              <w:right w:val="single" w:sz="4" w:space="0" w:color="auto"/>
            </w:tcBorders>
            <w:shd w:val="clear" w:color="auto" w:fill="auto"/>
            <w:noWrap/>
            <w:vAlign w:val="bottom"/>
            <w:hideMark/>
          </w:tcPr>
          <w:p w14:paraId="48B6C303"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10</w:t>
            </w:r>
          </w:p>
        </w:tc>
        <w:tc>
          <w:tcPr>
            <w:tcW w:w="803" w:type="dxa"/>
            <w:tcBorders>
              <w:top w:val="nil"/>
              <w:left w:val="nil"/>
              <w:bottom w:val="single" w:sz="4" w:space="0" w:color="auto"/>
              <w:right w:val="single" w:sz="4" w:space="0" w:color="auto"/>
            </w:tcBorders>
            <w:shd w:val="clear" w:color="auto" w:fill="auto"/>
            <w:noWrap/>
            <w:vAlign w:val="bottom"/>
            <w:hideMark/>
          </w:tcPr>
          <w:p w14:paraId="26641E16"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11</w:t>
            </w:r>
          </w:p>
        </w:tc>
        <w:tc>
          <w:tcPr>
            <w:tcW w:w="657" w:type="dxa"/>
            <w:tcBorders>
              <w:top w:val="nil"/>
              <w:left w:val="nil"/>
              <w:bottom w:val="single" w:sz="4" w:space="0" w:color="auto"/>
              <w:right w:val="single" w:sz="4" w:space="0" w:color="auto"/>
            </w:tcBorders>
            <w:shd w:val="clear" w:color="auto" w:fill="auto"/>
            <w:noWrap/>
            <w:vAlign w:val="bottom"/>
            <w:hideMark/>
          </w:tcPr>
          <w:p w14:paraId="69E2FD38"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bottom"/>
            <w:hideMark/>
          </w:tcPr>
          <w:p w14:paraId="44193545"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bottom"/>
            <w:hideMark/>
          </w:tcPr>
          <w:p w14:paraId="161D6F70"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bottom"/>
            <w:hideMark/>
          </w:tcPr>
          <w:p w14:paraId="0248C73A" w14:textId="77777777" w:rsidR="00895BF0" w:rsidRPr="00834C12" w:rsidRDefault="00895BF0" w:rsidP="00834C12">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15</w:t>
            </w:r>
          </w:p>
        </w:tc>
      </w:tr>
      <w:tr w:rsidR="0010432A" w:rsidRPr="00834C12" w14:paraId="02742D14" w14:textId="77777777" w:rsidTr="00B544C4">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1F5E72" w14:textId="77777777" w:rsidR="00895BF0" w:rsidRPr="00834C12" w:rsidRDefault="00895BF0"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t>1</w:t>
            </w:r>
          </w:p>
        </w:tc>
        <w:tc>
          <w:tcPr>
            <w:tcW w:w="2587" w:type="dxa"/>
            <w:tcBorders>
              <w:top w:val="nil"/>
              <w:left w:val="nil"/>
              <w:bottom w:val="single" w:sz="4" w:space="0" w:color="auto"/>
              <w:right w:val="single" w:sz="4" w:space="0" w:color="auto"/>
            </w:tcBorders>
            <w:shd w:val="clear" w:color="auto" w:fill="auto"/>
            <w:vAlign w:val="center"/>
            <w:hideMark/>
          </w:tcPr>
          <w:p w14:paraId="1D76F8EF" w14:textId="77777777" w:rsidR="00895BF0" w:rsidRPr="00E45140" w:rsidRDefault="00895BF0" w:rsidP="00E45140">
            <w:pPr>
              <w:spacing w:after="0" w:line="240" w:lineRule="auto"/>
              <w:jc w:val="both"/>
              <w:rPr>
                <w:rFonts w:ascii="Times New Roman Bold" w:eastAsia="Times New Roman" w:hAnsi="Times New Roman Bold" w:cs="Times New Roman"/>
                <w:b/>
                <w:bCs/>
                <w:spacing w:val="-12"/>
                <w:sz w:val="24"/>
                <w:szCs w:val="24"/>
              </w:rPr>
            </w:pPr>
            <w:r w:rsidRPr="00E45140">
              <w:rPr>
                <w:rFonts w:ascii="Times New Roman Bold" w:eastAsia="Times New Roman" w:hAnsi="Times New Roman Bold" w:cs="Times New Roman"/>
                <w:b/>
                <w:bCs/>
                <w:spacing w:val="-12"/>
                <w:sz w:val="24"/>
                <w:szCs w:val="24"/>
              </w:rPr>
              <w:t>Doanh thu thuần bán điện</w:t>
            </w:r>
          </w:p>
        </w:tc>
        <w:tc>
          <w:tcPr>
            <w:tcW w:w="736" w:type="dxa"/>
            <w:tcBorders>
              <w:top w:val="nil"/>
              <w:left w:val="nil"/>
              <w:bottom w:val="single" w:sz="4" w:space="0" w:color="auto"/>
              <w:right w:val="single" w:sz="4" w:space="0" w:color="auto"/>
            </w:tcBorders>
            <w:shd w:val="clear" w:color="auto" w:fill="auto"/>
            <w:vAlign w:val="center"/>
            <w:hideMark/>
          </w:tcPr>
          <w:p w14:paraId="7838A12B" w14:textId="77777777" w:rsidR="00895BF0" w:rsidRPr="000B6040" w:rsidRDefault="00895BF0" w:rsidP="00834C12">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Tr. đồng</w:t>
            </w:r>
          </w:p>
        </w:tc>
        <w:tc>
          <w:tcPr>
            <w:tcW w:w="563" w:type="dxa"/>
            <w:tcBorders>
              <w:top w:val="nil"/>
              <w:left w:val="nil"/>
              <w:bottom w:val="single" w:sz="4" w:space="0" w:color="auto"/>
              <w:right w:val="single" w:sz="4" w:space="0" w:color="auto"/>
            </w:tcBorders>
            <w:vAlign w:val="center"/>
          </w:tcPr>
          <w:p w14:paraId="2732E38F" w14:textId="36DBFAB6"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F8BDF3D" w14:textId="430162AA"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2400014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F3EAE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12ABFD7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6B26816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F3F7D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01B1EDB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21F901B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8C45FF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0A363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2739533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D3B573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88D2C0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EBC9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DF6DC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B544C4" w:rsidRPr="00834C12" w14:paraId="18F45196" w14:textId="77777777" w:rsidTr="00B544C4">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DF21123"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2</w:t>
            </w:r>
          </w:p>
        </w:tc>
        <w:tc>
          <w:tcPr>
            <w:tcW w:w="2587" w:type="dxa"/>
            <w:tcBorders>
              <w:top w:val="nil"/>
              <w:left w:val="nil"/>
              <w:bottom w:val="single" w:sz="4" w:space="0" w:color="auto"/>
              <w:right w:val="single" w:sz="4" w:space="0" w:color="auto"/>
            </w:tcBorders>
            <w:shd w:val="clear" w:color="auto" w:fill="auto"/>
            <w:noWrap/>
            <w:vAlign w:val="center"/>
            <w:hideMark/>
          </w:tcPr>
          <w:p w14:paraId="0A884064" w14:textId="77777777" w:rsidR="00895BF0" w:rsidRPr="00834C12" w:rsidRDefault="00895BF0"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sản xuất và mua</w:t>
            </w:r>
          </w:p>
        </w:tc>
        <w:tc>
          <w:tcPr>
            <w:tcW w:w="736" w:type="dxa"/>
            <w:tcBorders>
              <w:top w:val="nil"/>
              <w:left w:val="nil"/>
              <w:bottom w:val="single" w:sz="4" w:space="0" w:color="auto"/>
              <w:right w:val="single" w:sz="4" w:space="0" w:color="auto"/>
            </w:tcBorders>
            <w:shd w:val="clear" w:color="auto" w:fill="auto"/>
            <w:vAlign w:val="bottom"/>
            <w:hideMark/>
          </w:tcPr>
          <w:p w14:paraId="281AEA30" w14:textId="77777777" w:rsidR="00895BF0" w:rsidRPr="000B6040" w:rsidRDefault="00895BF0" w:rsidP="00834C12">
            <w:pPr>
              <w:spacing w:after="0" w:line="240" w:lineRule="auto"/>
              <w:jc w:val="center"/>
              <w:rPr>
                <w:rFonts w:ascii="Times New Roman" w:eastAsia="Times New Roman" w:hAnsi="Times New Roman" w:cs="Times New Roman"/>
                <w:bCs/>
                <w:color w:val="000000"/>
                <w:sz w:val="24"/>
                <w:szCs w:val="24"/>
              </w:rPr>
            </w:pPr>
            <w:r w:rsidRPr="000B6040">
              <w:rPr>
                <w:rFonts w:ascii="Times New Roman" w:eastAsia="Times New Roman" w:hAnsi="Times New Roman" w:cs="Times New Roman"/>
                <w:bCs/>
                <w:color w:val="000000"/>
                <w:sz w:val="24"/>
                <w:szCs w:val="24"/>
              </w:rPr>
              <w:t>Tr. KWh</w:t>
            </w:r>
          </w:p>
        </w:tc>
        <w:tc>
          <w:tcPr>
            <w:tcW w:w="563" w:type="dxa"/>
            <w:tcBorders>
              <w:top w:val="nil"/>
              <w:left w:val="nil"/>
              <w:bottom w:val="single" w:sz="4" w:space="0" w:color="auto"/>
              <w:right w:val="single" w:sz="4" w:space="0" w:color="auto"/>
            </w:tcBorders>
            <w:vAlign w:val="center"/>
          </w:tcPr>
          <w:p w14:paraId="3F86A1A7" w14:textId="0FCF9D66"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B96ED35" w14:textId="6650A995"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5816E5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17B5B6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6EDF3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5C75A4B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83D936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5D4C4E0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535A2F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45D1640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CF783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E6BD5D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9F6F7C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28BD4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95872A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1327D0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B544C4" w:rsidRPr="00834C12" w14:paraId="77241FF0" w14:textId="77777777" w:rsidTr="00B544C4">
        <w:trPr>
          <w:trHeight w:val="306"/>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FEAB69D"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2.1</w:t>
            </w:r>
          </w:p>
        </w:tc>
        <w:tc>
          <w:tcPr>
            <w:tcW w:w="2587" w:type="dxa"/>
            <w:tcBorders>
              <w:top w:val="nil"/>
              <w:left w:val="nil"/>
              <w:bottom w:val="single" w:sz="4" w:space="0" w:color="auto"/>
              <w:right w:val="single" w:sz="4" w:space="0" w:color="auto"/>
            </w:tcBorders>
            <w:shd w:val="clear" w:color="auto" w:fill="auto"/>
            <w:noWrap/>
            <w:vAlign w:val="center"/>
            <w:hideMark/>
          </w:tcPr>
          <w:p w14:paraId="1A6C9E0C"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của EVN</w:t>
            </w:r>
          </w:p>
        </w:tc>
        <w:tc>
          <w:tcPr>
            <w:tcW w:w="736" w:type="dxa"/>
            <w:tcBorders>
              <w:top w:val="nil"/>
              <w:left w:val="nil"/>
              <w:bottom w:val="single" w:sz="4" w:space="0" w:color="auto"/>
              <w:right w:val="single" w:sz="4" w:space="0" w:color="auto"/>
            </w:tcBorders>
            <w:shd w:val="clear" w:color="auto" w:fill="auto"/>
            <w:vAlign w:val="bottom"/>
            <w:hideMark/>
          </w:tcPr>
          <w:p w14:paraId="53F7F35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7DF01C29" w14:textId="2AD60A54"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3E7D22" w14:textId="2AF46C6B"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7A53743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E9E4D4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4A077AD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1BFFEF5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48E55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37F120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5CE2C3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027F3B1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60B89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63AB7A8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48918E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5A8D8A7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306FA8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DC62FC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B544C4" w:rsidRPr="00834C12" w14:paraId="0D011DED" w14:textId="77777777" w:rsidTr="00B544C4">
        <w:trPr>
          <w:trHeight w:val="405"/>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FEA3CF0"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2.2</w:t>
            </w:r>
          </w:p>
        </w:tc>
        <w:tc>
          <w:tcPr>
            <w:tcW w:w="2587" w:type="dxa"/>
            <w:tcBorders>
              <w:top w:val="nil"/>
              <w:left w:val="nil"/>
              <w:bottom w:val="single" w:sz="4" w:space="0" w:color="auto"/>
              <w:right w:val="single" w:sz="4" w:space="0" w:color="auto"/>
            </w:tcBorders>
            <w:shd w:val="clear" w:color="auto" w:fill="auto"/>
            <w:noWrap/>
            <w:vAlign w:val="center"/>
            <w:hideMark/>
          </w:tcPr>
          <w:p w14:paraId="18309BAE"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mua ngoài</w:t>
            </w:r>
          </w:p>
        </w:tc>
        <w:tc>
          <w:tcPr>
            <w:tcW w:w="736" w:type="dxa"/>
            <w:tcBorders>
              <w:top w:val="nil"/>
              <w:left w:val="nil"/>
              <w:bottom w:val="single" w:sz="4" w:space="0" w:color="auto"/>
              <w:right w:val="single" w:sz="4" w:space="0" w:color="auto"/>
            </w:tcBorders>
            <w:shd w:val="clear" w:color="auto" w:fill="auto"/>
            <w:vAlign w:val="bottom"/>
            <w:hideMark/>
          </w:tcPr>
          <w:p w14:paraId="1BD1298C"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5078F77D" w14:textId="7056FBCC"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2339057" w14:textId="7F75422F"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4F35211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4432DC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03FC42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09558B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1C80F5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630245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692FC88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692D159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01A262A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4DAF72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5ED66C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2FD918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34C607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C211A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B544C4" w:rsidRPr="00834C12" w14:paraId="48C00D73" w14:textId="77777777" w:rsidTr="00B544C4">
        <w:trPr>
          <w:trHeight w:val="44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EE5C6A4"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p>
        </w:tc>
        <w:tc>
          <w:tcPr>
            <w:tcW w:w="2587" w:type="dxa"/>
            <w:tcBorders>
              <w:top w:val="nil"/>
              <w:left w:val="nil"/>
              <w:bottom w:val="single" w:sz="4" w:space="0" w:color="auto"/>
              <w:right w:val="single" w:sz="4" w:space="0" w:color="auto"/>
            </w:tcBorders>
            <w:shd w:val="clear" w:color="auto" w:fill="auto"/>
            <w:noWrap/>
            <w:vAlign w:val="center"/>
            <w:hideMark/>
          </w:tcPr>
          <w:p w14:paraId="50026E99" w14:textId="77777777" w:rsidR="00895BF0" w:rsidRPr="000B6040" w:rsidRDefault="00895BF0" w:rsidP="002E3F77">
            <w:pPr>
              <w:spacing w:after="0" w:line="240" w:lineRule="auto"/>
              <w:rPr>
                <w:rFonts w:ascii="Times New Roman" w:eastAsia="Times New Roman" w:hAnsi="Times New Roman" w:cs="Times New Roman"/>
                <w:i/>
                <w:iCs/>
                <w:sz w:val="24"/>
                <w:szCs w:val="24"/>
              </w:rPr>
            </w:pPr>
            <w:r w:rsidRPr="000B6040">
              <w:rPr>
                <w:rFonts w:ascii="Times New Roman" w:eastAsia="Times New Roman" w:hAnsi="Times New Roman" w:cs="Times New Roman"/>
                <w:i/>
                <w:iCs/>
                <w:sz w:val="24"/>
                <w:szCs w:val="24"/>
              </w:rPr>
              <w:t>Trong đó: Nhập khẩu</w:t>
            </w:r>
          </w:p>
        </w:tc>
        <w:tc>
          <w:tcPr>
            <w:tcW w:w="736" w:type="dxa"/>
            <w:tcBorders>
              <w:top w:val="nil"/>
              <w:left w:val="nil"/>
              <w:bottom w:val="single" w:sz="4" w:space="0" w:color="auto"/>
              <w:right w:val="single" w:sz="4" w:space="0" w:color="auto"/>
            </w:tcBorders>
            <w:shd w:val="clear" w:color="auto" w:fill="auto"/>
            <w:vAlign w:val="bottom"/>
            <w:hideMark/>
          </w:tcPr>
          <w:p w14:paraId="0859C884"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6E1EE09B" w14:textId="5406C5A8"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6E16C3" w14:textId="4BBB5E56"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556C3A7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340CACC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654DCA5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7458BA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AE5AED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871DB6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32FAE21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5DBFBCB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FB7426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47A0F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69AF9FE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196DED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3F01AE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D45C5C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B544C4" w:rsidRPr="00834C12" w14:paraId="21BDB166"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AD0BF2F" w14:textId="77777777" w:rsidR="00895BF0" w:rsidRPr="000B6040" w:rsidRDefault="00895BF0" w:rsidP="002E3F77">
            <w:pPr>
              <w:spacing w:after="0" w:line="240" w:lineRule="auto"/>
              <w:jc w:val="center"/>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2.3</w:t>
            </w:r>
          </w:p>
        </w:tc>
        <w:tc>
          <w:tcPr>
            <w:tcW w:w="2587" w:type="dxa"/>
            <w:tcBorders>
              <w:top w:val="nil"/>
              <w:left w:val="nil"/>
              <w:bottom w:val="single" w:sz="4" w:space="0" w:color="auto"/>
              <w:right w:val="single" w:sz="4" w:space="0" w:color="auto"/>
            </w:tcBorders>
            <w:shd w:val="clear" w:color="auto" w:fill="auto"/>
            <w:noWrap/>
            <w:vAlign w:val="center"/>
            <w:hideMark/>
          </w:tcPr>
          <w:p w14:paraId="05432FB7" w14:textId="77777777" w:rsidR="00895BF0" w:rsidRPr="000B6040" w:rsidRDefault="00895BF0" w:rsidP="00834C12">
            <w:pPr>
              <w:spacing w:after="0" w:line="240" w:lineRule="auto"/>
              <w:rPr>
                <w:rFonts w:ascii="Times New Roman" w:eastAsia="Times New Roman" w:hAnsi="Times New Roman" w:cs="Times New Roman"/>
                <w:bCs/>
                <w:sz w:val="24"/>
                <w:szCs w:val="24"/>
              </w:rPr>
            </w:pPr>
            <w:r w:rsidRPr="000B6040">
              <w:rPr>
                <w:rFonts w:ascii="Times New Roman" w:eastAsia="Times New Roman" w:hAnsi="Times New Roman" w:cs="Times New Roman"/>
                <w:bCs/>
                <w:sz w:val="24"/>
                <w:szCs w:val="24"/>
              </w:rPr>
              <w:t>Điện sản xuất và mua nội địa</w:t>
            </w:r>
          </w:p>
        </w:tc>
        <w:tc>
          <w:tcPr>
            <w:tcW w:w="736" w:type="dxa"/>
            <w:tcBorders>
              <w:top w:val="nil"/>
              <w:left w:val="nil"/>
              <w:bottom w:val="single" w:sz="4" w:space="0" w:color="auto"/>
              <w:right w:val="single" w:sz="4" w:space="0" w:color="auto"/>
            </w:tcBorders>
            <w:shd w:val="clear" w:color="auto" w:fill="auto"/>
            <w:vAlign w:val="bottom"/>
            <w:hideMark/>
          </w:tcPr>
          <w:p w14:paraId="7D8A3773"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3852B30C" w14:textId="22D9A44F"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A7E2AEB" w14:textId="319B9292"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154141D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03872E4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hideMark/>
          </w:tcPr>
          <w:p w14:paraId="7407C9A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hideMark/>
          </w:tcPr>
          <w:p w14:paraId="69CF5C9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320CA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hideMark/>
          </w:tcPr>
          <w:p w14:paraId="2BF903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0B0FE4B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hideMark/>
          </w:tcPr>
          <w:p w14:paraId="7BC4F4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4DEB68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hideMark/>
          </w:tcPr>
          <w:p w14:paraId="5B0CB7D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hideMark/>
          </w:tcPr>
          <w:p w14:paraId="11F4E46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AEC347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52A49CC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01F744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25188F45"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54B6076"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37C05081" w14:textId="77777777" w:rsidR="00895BF0" w:rsidRPr="00834C12" w:rsidRDefault="00895BF0"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Thủy điện</w:t>
            </w:r>
          </w:p>
        </w:tc>
        <w:tc>
          <w:tcPr>
            <w:tcW w:w="736" w:type="dxa"/>
            <w:tcBorders>
              <w:top w:val="nil"/>
              <w:left w:val="nil"/>
              <w:bottom w:val="single" w:sz="4" w:space="0" w:color="auto"/>
              <w:right w:val="single" w:sz="4" w:space="0" w:color="auto"/>
            </w:tcBorders>
            <w:shd w:val="clear" w:color="auto" w:fill="auto"/>
            <w:vAlign w:val="bottom"/>
          </w:tcPr>
          <w:p w14:paraId="67DD433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6D93CC8E" w14:textId="12814238"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2E67C94E" w14:textId="57AB9C3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5EA27DA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1ABAE14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0E6165C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98AE0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FC171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6B1C65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3B70EF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76A0BF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0FD29AE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1D8D787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57526FC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097E2C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DE3442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2B9986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0DBE3240"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3A3D1A78"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52D3440" w14:textId="77777777" w:rsidR="00895BF0" w:rsidRPr="00834C12" w:rsidRDefault="00895BF0" w:rsidP="002E3F77">
            <w:pPr>
              <w:spacing w:after="0" w:line="240" w:lineRule="auto"/>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Năng lượng tái tạo</w:t>
            </w:r>
          </w:p>
        </w:tc>
        <w:tc>
          <w:tcPr>
            <w:tcW w:w="736" w:type="dxa"/>
            <w:tcBorders>
              <w:top w:val="nil"/>
              <w:left w:val="nil"/>
              <w:bottom w:val="single" w:sz="4" w:space="0" w:color="auto"/>
              <w:right w:val="single" w:sz="4" w:space="0" w:color="auto"/>
            </w:tcBorders>
            <w:shd w:val="clear" w:color="auto" w:fill="auto"/>
            <w:vAlign w:val="bottom"/>
          </w:tcPr>
          <w:p w14:paraId="423A601B"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563" w:type="dxa"/>
            <w:tcBorders>
              <w:top w:val="nil"/>
              <w:left w:val="nil"/>
              <w:bottom w:val="single" w:sz="4" w:space="0" w:color="auto"/>
              <w:right w:val="single" w:sz="4" w:space="0" w:color="auto"/>
            </w:tcBorders>
            <w:vAlign w:val="center"/>
          </w:tcPr>
          <w:p w14:paraId="643557B7" w14:textId="03D617D1"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5485B204" w14:textId="5A1B4BBC"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80B24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4E91EAD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4EEBB2B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3340A8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E855E3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1D7B8C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27DCA4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5692F2C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5E7922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6820D65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4ECA9D3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DFE45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EB2EB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20F262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246BEB1E"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49A7579"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449993F3" w14:textId="77777777" w:rsidR="00895BF0" w:rsidRPr="00834C12" w:rsidRDefault="00895BF0" w:rsidP="00A629DC">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than</w:t>
            </w:r>
          </w:p>
        </w:tc>
        <w:tc>
          <w:tcPr>
            <w:tcW w:w="736" w:type="dxa"/>
            <w:tcBorders>
              <w:top w:val="nil"/>
              <w:left w:val="nil"/>
              <w:bottom w:val="single" w:sz="4" w:space="0" w:color="auto"/>
              <w:right w:val="single" w:sz="4" w:space="0" w:color="auto"/>
            </w:tcBorders>
            <w:shd w:val="clear" w:color="auto" w:fill="auto"/>
            <w:vAlign w:val="bottom"/>
          </w:tcPr>
          <w:p w14:paraId="52CDA7D2"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7006413C" w14:textId="475C6C9D"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6ABF543" w14:textId="6D73015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DECDA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027D3A4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19310FF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0A3DE7E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3F62E6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165E388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37AC2F9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63ABBBA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4E4AEE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2B9F2B0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1441A13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34D2FC1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1D1D1BC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BE6D1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3862619"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B27969E"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18CA2400" w14:textId="77777777" w:rsidR="00895BF0" w:rsidRPr="00834C12" w:rsidRDefault="00895BF0" w:rsidP="002E3F77">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Nhiệt điện khí</w:t>
            </w:r>
          </w:p>
        </w:tc>
        <w:tc>
          <w:tcPr>
            <w:tcW w:w="736" w:type="dxa"/>
            <w:tcBorders>
              <w:top w:val="nil"/>
              <w:left w:val="nil"/>
              <w:bottom w:val="single" w:sz="4" w:space="0" w:color="auto"/>
              <w:right w:val="single" w:sz="4" w:space="0" w:color="auto"/>
            </w:tcBorders>
            <w:shd w:val="clear" w:color="auto" w:fill="auto"/>
            <w:vAlign w:val="bottom"/>
          </w:tcPr>
          <w:p w14:paraId="1DD3C1B5"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485658BA" w14:textId="3FBFAC03"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5FBB0EF3" w14:textId="3B019FA5"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639641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02C1516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4D5B77E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91319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CB8EE4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5D99A5A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6A74064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002298A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4A463E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03D73D3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735525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248C7F4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3CFAE63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05E7A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78512DE8"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C707649" w14:textId="77777777" w:rsidR="00895BF0" w:rsidRPr="00834C12" w:rsidRDefault="00895BF0" w:rsidP="002E3F77">
            <w:pPr>
              <w:spacing w:after="0" w:line="240" w:lineRule="auto"/>
              <w:jc w:val="center"/>
              <w:rPr>
                <w:rFonts w:ascii="Times New Roman" w:eastAsia="Times New Roman" w:hAnsi="Times New Roman" w:cs="Times New Roman"/>
                <w:b/>
                <w:bCs/>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1769148" w14:textId="77777777" w:rsidR="00895BF0" w:rsidRPr="002E3F77" w:rsidRDefault="00895BF0" w:rsidP="002E3F77">
            <w:pPr>
              <w:spacing w:after="0" w:line="240" w:lineRule="auto"/>
              <w:jc w:val="both"/>
            </w:pPr>
            <w:r w:rsidRPr="002E3F77">
              <w:rPr>
                <w:rFonts w:ascii="Times New Roman" w:eastAsia="Times New Roman" w:hAnsi="Times New Roman" w:cs="Times New Roman"/>
                <w:sz w:val="24"/>
                <w:szCs w:val="24"/>
              </w:rPr>
              <w:t>Nhiệt điện dầu</w:t>
            </w:r>
          </w:p>
        </w:tc>
        <w:tc>
          <w:tcPr>
            <w:tcW w:w="736" w:type="dxa"/>
            <w:tcBorders>
              <w:top w:val="nil"/>
              <w:left w:val="nil"/>
              <w:bottom w:val="single" w:sz="4" w:space="0" w:color="auto"/>
              <w:right w:val="single" w:sz="4" w:space="0" w:color="auto"/>
            </w:tcBorders>
            <w:shd w:val="clear" w:color="auto" w:fill="auto"/>
            <w:vAlign w:val="bottom"/>
          </w:tcPr>
          <w:p w14:paraId="4CB04AED"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3A0F1910" w14:textId="3736B4ED"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223742C9" w14:textId="3396C4F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D09E6F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3FEDA82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1B58E2F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C0909A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41C454A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23EFCC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4187272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78F696A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6FF66E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2F1C8A8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74FA73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71E3F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6E7EAA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0C501C0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67853C1F"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D5B21E7" w14:textId="77777777" w:rsidR="00895BF0" w:rsidRPr="00834C12" w:rsidRDefault="00895BF0" w:rsidP="002E3F77">
            <w:pPr>
              <w:spacing w:after="0" w:line="240" w:lineRule="auto"/>
              <w:jc w:val="center"/>
              <w:rPr>
                <w:rFonts w:ascii="Times New Roman" w:eastAsia="Times New Roman" w:hAnsi="Times New Roman" w:cs="Times New Roman"/>
                <w:b/>
                <w:bCs/>
                <w:color w:val="000000"/>
                <w:sz w:val="24"/>
                <w:szCs w:val="24"/>
              </w:rPr>
            </w:pPr>
            <w:r w:rsidRPr="00834C12">
              <w:rPr>
                <w:rFonts w:ascii="Times New Roman" w:eastAsia="Times New Roman" w:hAnsi="Times New Roman" w:cs="Times New Roman"/>
                <w:b/>
                <w:bCs/>
                <w:color w:val="000000"/>
                <w:sz w:val="24"/>
                <w:szCs w:val="24"/>
              </w:rPr>
              <w:lastRenderedPageBreak/>
              <w:t>3</w:t>
            </w:r>
          </w:p>
        </w:tc>
        <w:tc>
          <w:tcPr>
            <w:tcW w:w="2587" w:type="dxa"/>
            <w:tcBorders>
              <w:top w:val="nil"/>
              <w:left w:val="nil"/>
              <w:bottom w:val="single" w:sz="4" w:space="0" w:color="auto"/>
              <w:right w:val="single" w:sz="4" w:space="0" w:color="auto"/>
            </w:tcBorders>
            <w:shd w:val="clear" w:color="auto" w:fill="auto"/>
            <w:noWrap/>
            <w:vAlign w:val="center"/>
          </w:tcPr>
          <w:p w14:paraId="0C30883E" w14:textId="77777777" w:rsidR="00895BF0" w:rsidRPr="00834C12" w:rsidRDefault="00895BF0" w:rsidP="00834C12">
            <w:pPr>
              <w:spacing w:after="0" w:line="240" w:lineRule="auto"/>
              <w:rPr>
                <w:rFonts w:ascii="Times New Roman" w:eastAsia="Times New Roman" w:hAnsi="Times New Roman" w:cs="Times New Roman"/>
                <w:b/>
                <w:bCs/>
                <w:sz w:val="24"/>
                <w:szCs w:val="24"/>
              </w:rPr>
            </w:pPr>
            <w:r w:rsidRPr="00834C12">
              <w:rPr>
                <w:rFonts w:ascii="Times New Roman" w:eastAsia="Times New Roman" w:hAnsi="Times New Roman" w:cs="Times New Roman"/>
                <w:b/>
                <w:bCs/>
                <w:sz w:val="24"/>
                <w:szCs w:val="24"/>
              </w:rPr>
              <w:t>Điện thương phẩm</w:t>
            </w:r>
          </w:p>
        </w:tc>
        <w:tc>
          <w:tcPr>
            <w:tcW w:w="736" w:type="dxa"/>
            <w:tcBorders>
              <w:top w:val="nil"/>
              <w:left w:val="nil"/>
              <w:bottom w:val="single" w:sz="4" w:space="0" w:color="auto"/>
              <w:right w:val="single" w:sz="4" w:space="0" w:color="auto"/>
            </w:tcBorders>
            <w:shd w:val="clear" w:color="auto" w:fill="auto"/>
            <w:vAlign w:val="bottom"/>
          </w:tcPr>
          <w:p w14:paraId="3CE76686" w14:textId="77777777" w:rsidR="00895BF0" w:rsidRPr="007F2C14" w:rsidRDefault="00895BF0" w:rsidP="00834C12">
            <w:pPr>
              <w:spacing w:after="0" w:line="240" w:lineRule="auto"/>
              <w:jc w:val="center"/>
              <w:rPr>
                <w:rFonts w:ascii="Times New Roman" w:eastAsia="Times New Roman" w:hAnsi="Times New Roman" w:cs="Times New Roman"/>
                <w:bCs/>
                <w:color w:val="000000"/>
                <w:sz w:val="24"/>
                <w:szCs w:val="24"/>
              </w:rPr>
            </w:pPr>
            <w:r w:rsidRPr="007F2C14">
              <w:rPr>
                <w:rFonts w:ascii="Times New Roman" w:eastAsia="Times New Roman" w:hAnsi="Times New Roman" w:cs="Times New Roman"/>
                <w:bCs/>
                <w:color w:val="000000"/>
                <w:sz w:val="24"/>
                <w:szCs w:val="24"/>
              </w:rPr>
              <w:t>Tr. KWh</w:t>
            </w:r>
          </w:p>
        </w:tc>
        <w:tc>
          <w:tcPr>
            <w:tcW w:w="563" w:type="dxa"/>
            <w:tcBorders>
              <w:top w:val="nil"/>
              <w:left w:val="nil"/>
              <w:bottom w:val="single" w:sz="4" w:space="0" w:color="auto"/>
              <w:right w:val="single" w:sz="4" w:space="0" w:color="auto"/>
            </w:tcBorders>
            <w:vAlign w:val="center"/>
          </w:tcPr>
          <w:p w14:paraId="15117F93" w14:textId="48C7A6AA"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1454FEC5" w14:textId="704152C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1BBE88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77786B0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61AE784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7D49377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7CE2FF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2B6019C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20CA933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167F1C6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5711F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7FE509D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10B6A0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49298F3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5A68158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60EF97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5CA84DD2"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7D604EB2"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72B7EFE8" w14:textId="42C5AFA9"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Nông, </w:t>
            </w:r>
            <w:r>
              <w:rPr>
                <w:rFonts w:ascii="Times New Roman" w:eastAsia="Times New Roman" w:hAnsi="Times New Roman" w:cs="Times New Roman"/>
                <w:sz w:val="24"/>
                <w:szCs w:val="24"/>
              </w:rPr>
              <w:t>l</w:t>
            </w:r>
            <w:r w:rsidRPr="00834C12">
              <w:rPr>
                <w:rFonts w:ascii="Times New Roman" w:eastAsia="Times New Roman" w:hAnsi="Times New Roman" w:cs="Times New Roman"/>
                <w:sz w:val="24"/>
                <w:szCs w:val="24"/>
              </w:rPr>
              <w:t xml:space="preserve">âm nghiệp </w:t>
            </w:r>
            <w:r>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34C12">
              <w:rPr>
                <w:rFonts w:ascii="Times New Roman" w:eastAsia="Times New Roman" w:hAnsi="Times New Roman" w:cs="Times New Roman"/>
                <w:sz w:val="24"/>
                <w:szCs w:val="24"/>
              </w:rPr>
              <w:t xml:space="preserve">huỷ sản </w:t>
            </w:r>
          </w:p>
        </w:tc>
        <w:tc>
          <w:tcPr>
            <w:tcW w:w="736" w:type="dxa"/>
            <w:tcBorders>
              <w:top w:val="nil"/>
              <w:left w:val="nil"/>
              <w:bottom w:val="single" w:sz="4" w:space="0" w:color="auto"/>
              <w:right w:val="single" w:sz="4" w:space="0" w:color="auto"/>
            </w:tcBorders>
            <w:shd w:val="clear" w:color="auto" w:fill="auto"/>
            <w:vAlign w:val="bottom"/>
          </w:tcPr>
          <w:p w14:paraId="157B9131"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58CA65AA" w14:textId="2E5194EF"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407DCCA8" w14:textId="5B57F7CD"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5212A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546029E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0833842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B61260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8FCC94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34C2E13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3345EF5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1CFABA1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59C1B8A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77D5D6A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6197B0E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136AAC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7E7B57A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CDE71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3CE7DF41"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3FBE4AE7"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024C630D" w14:textId="766964D3" w:rsidR="00895BF0" w:rsidRPr="00E45140" w:rsidRDefault="00895BF0" w:rsidP="007F2C14">
            <w:pPr>
              <w:spacing w:after="0" w:line="240" w:lineRule="auto"/>
              <w:jc w:val="both"/>
              <w:rPr>
                <w:rFonts w:ascii="Times New Roman" w:eastAsia="Times New Roman" w:hAnsi="Times New Roman" w:cs="Times New Roman"/>
                <w:spacing w:val="-4"/>
                <w:sz w:val="24"/>
                <w:szCs w:val="24"/>
              </w:rPr>
            </w:pPr>
            <w:r w:rsidRPr="00E45140">
              <w:rPr>
                <w:rFonts w:ascii="Times New Roman" w:eastAsia="Times New Roman" w:hAnsi="Times New Roman" w:cs="Times New Roman"/>
                <w:spacing w:val="-4"/>
                <w:sz w:val="24"/>
                <w:szCs w:val="24"/>
              </w:rPr>
              <w:t>Công nghiệp và xây dựng</w:t>
            </w:r>
          </w:p>
        </w:tc>
        <w:tc>
          <w:tcPr>
            <w:tcW w:w="736" w:type="dxa"/>
            <w:tcBorders>
              <w:top w:val="nil"/>
              <w:left w:val="nil"/>
              <w:bottom w:val="single" w:sz="4" w:space="0" w:color="auto"/>
              <w:right w:val="single" w:sz="4" w:space="0" w:color="auto"/>
            </w:tcBorders>
            <w:shd w:val="clear" w:color="auto" w:fill="auto"/>
            <w:vAlign w:val="bottom"/>
          </w:tcPr>
          <w:p w14:paraId="4780A91D"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25D3BF27" w14:textId="0ACB721D"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2DE48AA4" w14:textId="67AAFDB4"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33A77C8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3B616E2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23CAEA7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A90AD98"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B60711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1DDE72A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79E0D2C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4102BD9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12F09A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24929C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77C112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5DABC2D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15F781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68FFCF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A571585"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266C8673"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2C6EA858" w14:textId="444DDA94"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 xml:space="preserve">Thương nghiệp </w:t>
            </w:r>
            <w:r>
              <w:rPr>
                <w:rFonts w:ascii="Times New Roman" w:eastAsia="Times New Roman" w:hAnsi="Times New Roman" w:cs="Times New Roman"/>
                <w:sz w:val="24"/>
                <w:szCs w:val="24"/>
              </w:rPr>
              <w:t>và</w:t>
            </w:r>
            <w:r w:rsidRPr="00834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khách s</w:t>
            </w:r>
            <w:r w:rsidRPr="00834C12">
              <w:rPr>
                <w:rFonts w:ascii="Times New Roman" w:eastAsia="Times New Roman" w:hAnsi="Times New Roman" w:cs="Times New Roman"/>
                <w:sz w:val="24"/>
                <w:szCs w:val="24"/>
              </w:rPr>
              <w:t>ạn</w:t>
            </w:r>
            <w:r>
              <w:rPr>
                <w:rFonts w:ascii="Times New Roman" w:eastAsia="Times New Roman" w:hAnsi="Times New Roman" w:cs="Times New Roman"/>
                <w:sz w:val="24"/>
                <w:szCs w:val="24"/>
              </w:rPr>
              <w:t>, nhà hàng</w:t>
            </w:r>
          </w:p>
        </w:tc>
        <w:tc>
          <w:tcPr>
            <w:tcW w:w="736" w:type="dxa"/>
            <w:tcBorders>
              <w:top w:val="nil"/>
              <w:left w:val="nil"/>
              <w:bottom w:val="single" w:sz="4" w:space="0" w:color="auto"/>
              <w:right w:val="single" w:sz="4" w:space="0" w:color="auto"/>
            </w:tcBorders>
            <w:shd w:val="clear" w:color="auto" w:fill="auto"/>
            <w:vAlign w:val="bottom"/>
          </w:tcPr>
          <w:p w14:paraId="2C3D0525"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3ECA07EF" w14:textId="39E57B7B"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BFB39BA" w14:textId="47591010"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2FE273E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1D845A6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798BF45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09294A7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01A1B6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549B3C4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626355A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17DA429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B3A2B1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7193278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35616082"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73C020AF"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2CB2C20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60CA421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8A43379"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09E177FF"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29C51B99" w14:textId="0555EC88" w:rsidR="00895BF0" w:rsidRPr="00E45140" w:rsidRDefault="00895BF0" w:rsidP="007F2C14">
            <w:pPr>
              <w:spacing w:after="0" w:line="240" w:lineRule="auto"/>
              <w:jc w:val="both"/>
              <w:rPr>
                <w:rFonts w:ascii="Times New Roman" w:eastAsia="Times New Roman" w:hAnsi="Times New Roman" w:cs="Times New Roman"/>
                <w:spacing w:val="2"/>
                <w:sz w:val="24"/>
                <w:szCs w:val="24"/>
              </w:rPr>
            </w:pPr>
            <w:r w:rsidRPr="00E45140">
              <w:rPr>
                <w:rFonts w:ascii="Times New Roman" w:eastAsia="Times New Roman" w:hAnsi="Times New Roman" w:cs="Times New Roman"/>
                <w:spacing w:val="2"/>
                <w:sz w:val="24"/>
                <w:szCs w:val="24"/>
              </w:rPr>
              <w:t>Quản lý và tiêu dùng dân cư</w:t>
            </w:r>
          </w:p>
        </w:tc>
        <w:tc>
          <w:tcPr>
            <w:tcW w:w="736" w:type="dxa"/>
            <w:tcBorders>
              <w:top w:val="nil"/>
              <w:left w:val="nil"/>
              <w:bottom w:val="single" w:sz="4" w:space="0" w:color="auto"/>
              <w:right w:val="single" w:sz="4" w:space="0" w:color="auto"/>
            </w:tcBorders>
            <w:shd w:val="clear" w:color="auto" w:fill="auto"/>
            <w:vAlign w:val="bottom"/>
          </w:tcPr>
          <w:p w14:paraId="09C08BA3"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624D8741" w14:textId="1516C077"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3AB99188" w14:textId="679F38A9"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C10D36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2C8B6E8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7C1B6BB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4300E476"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144962B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5E5C5314"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16EC0F3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7911835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2FE91EF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1D569D2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1ED8122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623D16F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5CA7EA4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30D3CE7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r w:rsidR="0010432A" w:rsidRPr="00834C12" w14:paraId="4F0A1B95" w14:textId="77777777" w:rsidTr="00B544C4">
        <w:trPr>
          <w:trHeight w:val="427"/>
        </w:trPr>
        <w:tc>
          <w:tcPr>
            <w:tcW w:w="701" w:type="dxa"/>
            <w:tcBorders>
              <w:top w:val="nil"/>
              <w:left w:val="single" w:sz="4" w:space="0" w:color="auto"/>
              <w:bottom w:val="single" w:sz="4" w:space="0" w:color="auto"/>
              <w:right w:val="single" w:sz="4" w:space="0" w:color="auto"/>
            </w:tcBorders>
            <w:shd w:val="clear" w:color="auto" w:fill="auto"/>
            <w:vAlign w:val="center"/>
          </w:tcPr>
          <w:p w14:paraId="5E57820C" w14:textId="77777777" w:rsidR="00895BF0" w:rsidRPr="00834C12" w:rsidRDefault="00895BF0" w:rsidP="002E3F77">
            <w:pPr>
              <w:spacing w:after="0" w:line="240" w:lineRule="auto"/>
              <w:jc w:val="center"/>
              <w:rPr>
                <w:rFonts w:ascii="Times New Roman" w:eastAsia="Times New Roman" w:hAnsi="Times New Roman" w:cs="Times New Roman"/>
                <w:color w:val="000000"/>
                <w:sz w:val="24"/>
                <w:szCs w:val="24"/>
              </w:rPr>
            </w:pPr>
          </w:p>
        </w:tc>
        <w:tc>
          <w:tcPr>
            <w:tcW w:w="2587" w:type="dxa"/>
            <w:tcBorders>
              <w:top w:val="nil"/>
              <w:left w:val="nil"/>
              <w:bottom w:val="single" w:sz="4" w:space="0" w:color="auto"/>
              <w:right w:val="single" w:sz="4" w:space="0" w:color="auto"/>
            </w:tcBorders>
            <w:shd w:val="clear" w:color="auto" w:fill="auto"/>
            <w:noWrap/>
            <w:vAlign w:val="center"/>
          </w:tcPr>
          <w:p w14:paraId="5E24DF13" w14:textId="77777777" w:rsidR="00895BF0" w:rsidRPr="00834C12" w:rsidRDefault="00895BF0" w:rsidP="007F2C14">
            <w:pPr>
              <w:spacing w:after="0" w:line="240" w:lineRule="auto"/>
              <w:jc w:val="both"/>
              <w:rPr>
                <w:rFonts w:ascii="Times New Roman" w:eastAsia="Times New Roman" w:hAnsi="Times New Roman" w:cs="Times New Roman"/>
                <w:sz w:val="24"/>
                <w:szCs w:val="24"/>
              </w:rPr>
            </w:pPr>
            <w:r w:rsidRPr="00834C12">
              <w:rPr>
                <w:rFonts w:ascii="Times New Roman" w:eastAsia="Times New Roman" w:hAnsi="Times New Roman" w:cs="Times New Roman"/>
                <w:sz w:val="24"/>
                <w:szCs w:val="24"/>
              </w:rPr>
              <w:t>Các hoạt động khác</w:t>
            </w:r>
          </w:p>
        </w:tc>
        <w:tc>
          <w:tcPr>
            <w:tcW w:w="736" w:type="dxa"/>
            <w:tcBorders>
              <w:top w:val="nil"/>
              <w:left w:val="nil"/>
              <w:bottom w:val="single" w:sz="4" w:space="0" w:color="auto"/>
              <w:right w:val="single" w:sz="4" w:space="0" w:color="auto"/>
            </w:tcBorders>
            <w:shd w:val="clear" w:color="auto" w:fill="auto"/>
            <w:vAlign w:val="bottom"/>
          </w:tcPr>
          <w:p w14:paraId="478EB824" w14:textId="77777777" w:rsidR="00895BF0" w:rsidRPr="00834C12" w:rsidRDefault="00895BF0" w:rsidP="00834C12">
            <w:pPr>
              <w:spacing w:after="0" w:line="240" w:lineRule="auto"/>
              <w:jc w:val="center"/>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w:t>
            </w:r>
          </w:p>
        </w:tc>
        <w:tc>
          <w:tcPr>
            <w:tcW w:w="563" w:type="dxa"/>
            <w:tcBorders>
              <w:top w:val="nil"/>
              <w:left w:val="nil"/>
              <w:bottom w:val="single" w:sz="4" w:space="0" w:color="auto"/>
              <w:right w:val="single" w:sz="4" w:space="0" w:color="auto"/>
            </w:tcBorders>
            <w:vAlign w:val="center"/>
          </w:tcPr>
          <w:p w14:paraId="7540A007" w14:textId="24E24616" w:rsidR="00895BF0" w:rsidRPr="00834C12" w:rsidRDefault="00895BF0" w:rsidP="00B54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69" w:type="dxa"/>
            <w:tcBorders>
              <w:top w:val="nil"/>
              <w:left w:val="single" w:sz="4" w:space="0" w:color="auto"/>
              <w:bottom w:val="single" w:sz="4" w:space="0" w:color="auto"/>
              <w:right w:val="single" w:sz="4" w:space="0" w:color="auto"/>
            </w:tcBorders>
            <w:shd w:val="clear" w:color="auto" w:fill="auto"/>
            <w:noWrap/>
            <w:vAlign w:val="bottom"/>
          </w:tcPr>
          <w:p w14:paraId="493B078E" w14:textId="534ABCFA"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8" w:type="dxa"/>
            <w:tcBorders>
              <w:top w:val="nil"/>
              <w:left w:val="nil"/>
              <w:bottom w:val="single" w:sz="4" w:space="0" w:color="auto"/>
              <w:right w:val="single" w:sz="4" w:space="0" w:color="auto"/>
            </w:tcBorders>
            <w:shd w:val="clear" w:color="auto" w:fill="auto"/>
            <w:noWrap/>
            <w:vAlign w:val="bottom"/>
          </w:tcPr>
          <w:p w14:paraId="789DC18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57173EC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auto" w:fill="auto"/>
            <w:noWrap/>
            <w:vAlign w:val="bottom"/>
          </w:tcPr>
          <w:p w14:paraId="31D10CA0"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5" w:type="dxa"/>
            <w:tcBorders>
              <w:top w:val="nil"/>
              <w:left w:val="nil"/>
              <w:bottom w:val="single" w:sz="4" w:space="0" w:color="auto"/>
              <w:right w:val="single" w:sz="4" w:space="0" w:color="auto"/>
            </w:tcBorders>
            <w:shd w:val="clear" w:color="auto" w:fill="auto"/>
            <w:noWrap/>
            <w:vAlign w:val="bottom"/>
          </w:tcPr>
          <w:p w14:paraId="3BDE1AE9"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2BB2CBE"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70" w:type="dxa"/>
            <w:tcBorders>
              <w:top w:val="nil"/>
              <w:left w:val="nil"/>
              <w:bottom w:val="single" w:sz="4" w:space="0" w:color="auto"/>
              <w:right w:val="single" w:sz="4" w:space="0" w:color="auto"/>
            </w:tcBorders>
            <w:shd w:val="clear" w:color="auto" w:fill="auto"/>
            <w:noWrap/>
            <w:vAlign w:val="bottom"/>
          </w:tcPr>
          <w:p w14:paraId="71B05587"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30" w:type="dxa"/>
            <w:tcBorders>
              <w:top w:val="single" w:sz="4" w:space="0" w:color="auto"/>
              <w:left w:val="nil"/>
              <w:bottom w:val="single" w:sz="4" w:space="0" w:color="auto"/>
              <w:right w:val="single" w:sz="4" w:space="0" w:color="auto"/>
            </w:tcBorders>
            <w:vAlign w:val="bottom"/>
          </w:tcPr>
          <w:p w14:paraId="14CE1A73"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single" w:sz="4" w:space="0" w:color="auto"/>
              <w:bottom w:val="single" w:sz="4" w:space="0" w:color="auto"/>
              <w:right w:val="single" w:sz="4" w:space="0" w:color="auto"/>
            </w:tcBorders>
            <w:shd w:val="clear" w:color="auto" w:fill="auto"/>
            <w:noWrap/>
            <w:vAlign w:val="bottom"/>
          </w:tcPr>
          <w:p w14:paraId="41D971BD"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4DED2FD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bottom"/>
          </w:tcPr>
          <w:p w14:paraId="1F50E5DB"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657" w:type="dxa"/>
            <w:tcBorders>
              <w:top w:val="nil"/>
              <w:left w:val="nil"/>
              <w:bottom w:val="single" w:sz="4" w:space="0" w:color="auto"/>
              <w:right w:val="single" w:sz="4" w:space="0" w:color="auto"/>
            </w:tcBorders>
            <w:shd w:val="clear" w:color="auto" w:fill="auto"/>
            <w:noWrap/>
            <w:vAlign w:val="bottom"/>
          </w:tcPr>
          <w:p w14:paraId="7D8ED67A"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14:paraId="6BC6F0F1"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tcPr>
          <w:p w14:paraId="4A1639AC"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14:paraId="51AF5985" w14:textId="77777777" w:rsidR="00895BF0" w:rsidRPr="00834C12" w:rsidRDefault="00895BF0" w:rsidP="00834C12">
            <w:pPr>
              <w:spacing w:after="0" w:line="240" w:lineRule="auto"/>
              <w:rPr>
                <w:rFonts w:ascii="Times New Roman" w:eastAsia="Times New Roman" w:hAnsi="Times New Roman" w:cs="Times New Roman"/>
                <w:color w:val="000000"/>
                <w:sz w:val="24"/>
                <w:szCs w:val="24"/>
              </w:rPr>
            </w:pPr>
            <w:r w:rsidRPr="00834C12">
              <w:rPr>
                <w:rFonts w:ascii="Times New Roman" w:eastAsia="Times New Roman" w:hAnsi="Times New Roman" w:cs="Times New Roman"/>
                <w:color w:val="000000"/>
                <w:sz w:val="24"/>
                <w:szCs w:val="24"/>
              </w:rPr>
              <w:t> </w:t>
            </w:r>
          </w:p>
        </w:tc>
      </w:tr>
    </w:tbl>
    <w:tbl>
      <w:tblPr>
        <w:tblStyle w:val="TableGrid4"/>
        <w:tblW w:w="14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4"/>
        <w:gridCol w:w="4597"/>
      </w:tblGrid>
      <w:tr w:rsidR="00834C12" w:rsidRPr="00834C12" w14:paraId="19965310" w14:textId="77777777" w:rsidTr="00A629DC">
        <w:trPr>
          <w:trHeight w:val="1486"/>
        </w:trPr>
        <w:tc>
          <w:tcPr>
            <w:tcW w:w="5670" w:type="dxa"/>
          </w:tcPr>
          <w:p w14:paraId="6ADC791F" w14:textId="77777777" w:rsidR="00A629DC" w:rsidRPr="006042EF" w:rsidRDefault="00A629DC" w:rsidP="00834C12">
            <w:pPr>
              <w:jc w:val="center"/>
              <w:rPr>
                <w:rFonts w:ascii="Times New Roman" w:eastAsia="Times New Roman" w:hAnsi="Times New Roman" w:cs="Times New Roman"/>
                <w:sz w:val="28"/>
                <w:szCs w:val="28"/>
              </w:rPr>
            </w:pPr>
          </w:p>
          <w:p w14:paraId="195941DF" w14:textId="77777777" w:rsidR="0066299C" w:rsidRDefault="0066299C" w:rsidP="00834C12">
            <w:pPr>
              <w:jc w:val="center"/>
              <w:rPr>
                <w:rFonts w:ascii="Times New Roman" w:eastAsia="Times New Roman" w:hAnsi="Times New Roman" w:cs="Times New Roman"/>
                <w:b/>
                <w:sz w:val="24"/>
                <w:szCs w:val="24"/>
              </w:rPr>
            </w:pPr>
          </w:p>
          <w:p w14:paraId="7FEED626" w14:textId="0C259888"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Người lập biểu</w:t>
            </w:r>
          </w:p>
          <w:p w14:paraId="089A5DA7" w14:textId="77777777" w:rsidR="00834C12" w:rsidRPr="006042EF"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họ tên)</w:t>
            </w:r>
          </w:p>
        </w:tc>
        <w:tc>
          <w:tcPr>
            <w:tcW w:w="4534" w:type="dxa"/>
          </w:tcPr>
          <w:p w14:paraId="25078E3C" w14:textId="77777777" w:rsidR="00834C12" w:rsidRPr="006042EF" w:rsidRDefault="00834C12" w:rsidP="00834C12">
            <w:pPr>
              <w:jc w:val="center"/>
              <w:rPr>
                <w:rFonts w:ascii="Times New Roman" w:eastAsia="Times New Roman" w:hAnsi="Times New Roman" w:cs="Times New Roman"/>
                <w:sz w:val="28"/>
                <w:szCs w:val="28"/>
              </w:rPr>
            </w:pPr>
          </w:p>
          <w:p w14:paraId="2DE860F9" w14:textId="77777777" w:rsidR="00834C12" w:rsidRPr="006042EF" w:rsidRDefault="00834C12" w:rsidP="00834C12">
            <w:pPr>
              <w:jc w:val="center"/>
              <w:rPr>
                <w:rFonts w:ascii="Times New Roman" w:eastAsia="Times New Roman" w:hAnsi="Times New Roman" w:cs="Times New Roman"/>
                <w:sz w:val="28"/>
                <w:szCs w:val="28"/>
              </w:rPr>
            </w:pPr>
          </w:p>
        </w:tc>
        <w:tc>
          <w:tcPr>
            <w:tcW w:w="4597" w:type="dxa"/>
          </w:tcPr>
          <w:p w14:paraId="29651155" w14:textId="77777777" w:rsidR="00A629DC" w:rsidRPr="006042EF" w:rsidRDefault="00A629DC" w:rsidP="00834C12">
            <w:pPr>
              <w:jc w:val="center"/>
              <w:rPr>
                <w:rFonts w:ascii="Times New Roman" w:eastAsia="Times New Roman" w:hAnsi="Times New Roman" w:cs="Times New Roman"/>
                <w:i/>
                <w:sz w:val="28"/>
                <w:szCs w:val="28"/>
              </w:rPr>
            </w:pPr>
          </w:p>
          <w:p w14:paraId="2556C585" w14:textId="77777777" w:rsidR="00834C12" w:rsidRPr="00E45140" w:rsidRDefault="00834C12" w:rsidP="00834C12">
            <w:pPr>
              <w:jc w:val="center"/>
              <w:rPr>
                <w:rFonts w:ascii="Times New Roman" w:eastAsia="Times New Roman" w:hAnsi="Times New Roman" w:cs="Times New Roman"/>
                <w:i/>
                <w:sz w:val="24"/>
                <w:szCs w:val="24"/>
              </w:rPr>
            </w:pPr>
            <w:r w:rsidRPr="00E45140">
              <w:rPr>
                <w:rFonts w:ascii="Times New Roman" w:eastAsia="Times New Roman" w:hAnsi="Times New Roman" w:cs="Times New Roman"/>
                <w:i/>
                <w:sz w:val="24"/>
                <w:szCs w:val="24"/>
              </w:rPr>
              <w:t>……, ngày….. tháng……năm….</w:t>
            </w:r>
          </w:p>
          <w:p w14:paraId="0CE4386A" w14:textId="77777777" w:rsidR="00834C12" w:rsidRPr="00E45140" w:rsidRDefault="00834C12" w:rsidP="00834C12">
            <w:pPr>
              <w:jc w:val="center"/>
              <w:rPr>
                <w:rFonts w:ascii="Times New Roman" w:eastAsia="Times New Roman" w:hAnsi="Times New Roman" w:cs="Times New Roman"/>
                <w:b/>
                <w:sz w:val="24"/>
                <w:szCs w:val="24"/>
              </w:rPr>
            </w:pPr>
            <w:r w:rsidRPr="00E45140">
              <w:rPr>
                <w:rFonts w:ascii="Times New Roman" w:eastAsia="Times New Roman" w:hAnsi="Times New Roman" w:cs="Times New Roman"/>
                <w:b/>
                <w:sz w:val="24"/>
                <w:szCs w:val="24"/>
              </w:rPr>
              <w:t>Thủ trưởng đơn vị</w:t>
            </w:r>
          </w:p>
          <w:p w14:paraId="2A54FDB8" w14:textId="77777777" w:rsidR="00834C12" w:rsidRPr="006042EF" w:rsidRDefault="00834C12" w:rsidP="00834C12">
            <w:pPr>
              <w:jc w:val="center"/>
              <w:rPr>
                <w:rFonts w:ascii="Times New Roman" w:eastAsia="Times New Roman" w:hAnsi="Times New Roman" w:cs="Times New Roman"/>
                <w:i/>
                <w:sz w:val="28"/>
                <w:szCs w:val="28"/>
              </w:rPr>
            </w:pPr>
            <w:r w:rsidRPr="00E45140">
              <w:rPr>
                <w:rFonts w:ascii="Times New Roman" w:eastAsia="Times New Roman" w:hAnsi="Times New Roman" w:cs="Times New Roman"/>
                <w:i/>
                <w:sz w:val="24"/>
                <w:szCs w:val="24"/>
              </w:rPr>
              <w:t>(Ký, đóng dấu, họ tên)</w:t>
            </w:r>
          </w:p>
        </w:tc>
      </w:tr>
    </w:tbl>
    <w:p w14:paraId="61BBBF6F" w14:textId="77777777" w:rsidR="003B0013" w:rsidRDefault="003B0013"/>
    <w:p w14:paraId="2F108C1B" w14:textId="79C73734" w:rsidR="00A66C63" w:rsidRPr="00B960C5" w:rsidRDefault="00F5219A" w:rsidP="006042EF">
      <w:pPr>
        <w:ind w:firstLine="567"/>
        <w:jc w:val="both"/>
        <w:rPr>
          <w:rFonts w:ascii="Times New Roman" w:hAnsi="Times New Roman" w:cs="Times New Roman"/>
          <w:b/>
          <w:sz w:val="26"/>
          <w:szCs w:val="26"/>
        </w:rPr>
      </w:pPr>
      <w:r>
        <w:rPr>
          <w:rFonts w:ascii="Times New Roman" w:eastAsia="Times New Roman" w:hAnsi="Times New Roman" w:cs="Times New Roman"/>
          <w:b/>
          <w:sz w:val="24"/>
          <w:szCs w:val="24"/>
        </w:rPr>
        <w:t xml:space="preserve">Hướng dẫn ghi biểu: </w:t>
      </w:r>
      <w:r w:rsidR="00FE2F86">
        <w:rPr>
          <w:rFonts w:ascii="Times New Roman" w:eastAsia="Times New Roman" w:hAnsi="Times New Roman" w:cs="Times New Roman"/>
          <w:bCs/>
          <w:sz w:val="24"/>
          <w:szCs w:val="24"/>
        </w:rPr>
        <w:t>T</w:t>
      </w:r>
      <w:r w:rsidRPr="00F5219A">
        <w:rPr>
          <w:rFonts w:ascii="Times New Roman" w:eastAsia="Times New Roman" w:hAnsi="Times New Roman" w:cs="Times New Roman"/>
          <w:bCs/>
          <w:sz w:val="24"/>
          <w:szCs w:val="24"/>
        </w:rPr>
        <w:t>ương tự như biểu số 08/TCT</w:t>
      </w:r>
      <w:r w:rsidR="007F2C14">
        <w:rPr>
          <w:rFonts w:ascii="Times New Roman" w:eastAsia="Times New Roman" w:hAnsi="Times New Roman" w:cs="Times New Roman"/>
          <w:bCs/>
          <w:sz w:val="24"/>
          <w:szCs w:val="24"/>
        </w:rPr>
        <w:t>.</w:t>
      </w:r>
      <w:r>
        <w:tab/>
      </w:r>
    </w:p>
    <w:sectPr w:rsidR="00A66C63" w:rsidRPr="00B960C5" w:rsidSect="006042EF">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0D5D" w14:textId="77777777" w:rsidR="003307D4" w:rsidRDefault="003307D4" w:rsidP="00673985">
      <w:pPr>
        <w:spacing w:after="0" w:line="240" w:lineRule="auto"/>
      </w:pPr>
      <w:r>
        <w:separator/>
      </w:r>
    </w:p>
  </w:endnote>
  <w:endnote w:type="continuationSeparator" w:id="0">
    <w:p w14:paraId="251B74BA" w14:textId="77777777" w:rsidR="003307D4" w:rsidRDefault="003307D4" w:rsidP="0067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VnVogu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48D9" w14:textId="77777777" w:rsidR="003307D4" w:rsidRDefault="003307D4" w:rsidP="00673985">
      <w:pPr>
        <w:spacing w:after="0" w:line="240" w:lineRule="auto"/>
      </w:pPr>
      <w:r>
        <w:separator/>
      </w:r>
    </w:p>
  </w:footnote>
  <w:footnote w:type="continuationSeparator" w:id="0">
    <w:p w14:paraId="45E78EA3" w14:textId="77777777" w:rsidR="003307D4" w:rsidRDefault="003307D4" w:rsidP="0067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1EA3" w14:textId="77777777" w:rsidR="00B96BBC" w:rsidRDefault="00B96BBC">
    <w:pPr>
      <w:pStyle w:val="Header"/>
      <w:jc w:val="center"/>
    </w:pPr>
  </w:p>
  <w:p w14:paraId="71A0056A" w14:textId="77777777" w:rsidR="00B96BBC" w:rsidRDefault="00B96B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02017"/>
      <w:docPartObj>
        <w:docPartGallery w:val="Page Numbers (Top of Page)"/>
        <w:docPartUnique/>
      </w:docPartObj>
    </w:sdtPr>
    <w:sdtEndPr>
      <w:rPr>
        <w:rFonts w:ascii="Times New Roman" w:hAnsi="Times New Roman" w:cs="Times New Roman"/>
        <w:noProof/>
        <w:sz w:val="26"/>
        <w:szCs w:val="26"/>
      </w:rPr>
    </w:sdtEndPr>
    <w:sdtContent>
      <w:p w14:paraId="5C16F71F" w14:textId="15D97B69" w:rsidR="00B96BBC" w:rsidRPr="006754AE" w:rsidRDefault="00B96BBC">
        <w:pPr>
          <w:pStyle w:val="Header"/>
          <w:jc w:val="center"/>
          <w:rPr>
            <w:rFonts w:ascii="Times New Roman" w:hAnsi="Times New Roman" w:cs="Times New Roman"/>
            <w:sz w:val="26"/>
            <w:szCs w:val="26"/>
          </w:rPr>
        </w:pPr>
        <w:r w:rsidRPr="006754AE">
          <w:rPr>
            <w:rFonts w:ascii="Times New Roman" w:hAnsi="Times New Roman" w:cs="Times New Roman"/>
            <w:sz w:val="26"/>
            <w:szCs w:val="26"/>
          </w:rPr>
          <w:fldChar w:fldCharType="begin"/>
        </w:r>
        <w:r w:rsidRPr="006754AE">
          <w:rPr>
            <w:rFonts w:ascii="Times New Roman" w:hAnsi="Times New Roman" w:cs="Times New Roman"/>
            <w:sz w:val="26"/>
            <w:szCs w:val="26"/>
          </w:rPr>
          <w:instrText xml:space="preserve"> PAGE   \* MERGEFORMAT </w:instrText>
        </w:r>
        <w:r w:rsidRPr="006754AE">
          <w:rPr>
            <w:rFonts w:ascii="Times New Roman" w:hAnsi="Times New Roman" w:cs="Times New Roman"/>
            <w:sz w:val="26"/>
            <w:szCs w:val="26"/>
          </w:rPr>
          <w:fldChar w:fldCharType="separate"/>
        </w:r>
        <w:r w:rsidRPr="006754AE">
          <w:rPr>
            <w:rFonts w:ascii="Times New Roman" w:hAnsi="Times New Roman" w:cs="Times New Roman"/>
            <w:noProof/>
            <w:sz w:val="26"/>
            <w:szCs w:val="26"/>
          </w:rPr>
          <w:t>62</w:t>
        </w:r>
        <w:r w:rsidRPr="006754AE">
          <w:rPr>
            <w:rFonts w:ascii="Times New Roman" w:hAnsi="Times New Roman" w:cs="Times New Roman"/>
            <w:noProof/>
            <w:sz w:val="26"/>
            <w:szCs w:val="26"/>
          </w:rPr>
          <w:fldChar w:fldCharType="end"/>
        </w:r>
      </w:p>
    </w:sdtContent>
  </w:sdt>
  <w:p w14:paraId="2047540A" w14:textId="77777777" w:rsidR="00B96BBC" w:rsidRDefault="00B96B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557898"/>
      <w:docPartObj>
        <w:docPartGallery w:val="Page Numbers (Top of Page)"/>
        <w:docPartUnique/>
      </w:docPartObj>
    </w:sdtPr>
    <w:sdtEndPr>
      <w:rPr>
        <w:noProof/>
      </w:rPr>
    </w:sdtEndPr>
    <w:sdtContent>
      <w:p w14:paraId="51CC89B5" w14:textId="1AF1DBA9" w:rsidR="00B96BBC" w:rsidRDefault="00B96BBC">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3B2805">
          <w:rPr>
            <w:rFonts w:ascii="Times New Roman" w:hAnsi="Times New Roman" w:cs="Times New Roman"/>
            <w:noProof/>
            <w:sz w:val="28"/>
            <w:szCs w:val="28"/>
          </w:rPr>
          <w:t>3</w:t>
        </w:r>
        <w:r w:rsidRPr="00326E58">
          <w:rPr>
            <w:rFonts w:ascii="Times New Roman" w:hAnsi="Times New Roman" w:cs="Times New Roman"/>
            <w:noProof/>
            <w:sz w:val="28"/>
            <w:szCs w:val="28"/>
          </w:rPr>
          <w:fldChar w:fldCharType="end"/>
        </w:r>
      </w:p>
    </w:sdtContent>
  </w:sdt>
  <w:p w14:paraId="2ECBC9E9" w14:textId="77777777" w:rsidR="00B96BBC" w:rsidRDefault="00B96BB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02705"/>
      <w:docPartObj>
        <w:docPartGallery w:val="Page Numbers (Top of Page)"/>
        <w:docPartUnique/>
      </w:docPartObj>
    </w:sdtPr>
    <w:sdtEndPr>
      <w:rPr>
        <w:noProof/>
      </w:rPr>
    </w:sdtEndPr>
    <w:sdtContent>
      <w:p w14:paraId="22E49089" w14:textId="653EA8FD" w:rsidR="00B96BBC" w:rsidRDefault="00B96BBC">
        <w:pPr>
          <w:pStyle w:val="Header"/>
          <w:jc w:val="center"/>
        </w:pPr>
        <w:r w:rsidRPr="00326E58">
          <w:rPr>
            <w:rFonts w:ascii="Times New Roman" w:hAnsi="Times New Roman" w:cs="Times New Roman"/>
            <w:sz w:val="28"/>
            <w:szCs w:val="28"/>
          </w:rPr>
          <w:fldChar w:fldCharType="begin"/>
        </w:r>
        <w:r w:rsidRPr="00326E58">
          <w:rPr>
            <w:rFonts w:ascii="Times New Roman" w:hAnsi="Times New Roman" w:cs="Times New Roman"/>
            <w:sz w:val="28"/>
            <w:szCs w:val="28"/>
          </w:rPr>
          <w:instrText xml:space="preserve"> PAGE   \* MERGEFORMAT </w:instrText>
        </w:r>
        <w:r w:rsidRPr="00326E58">
          <w:rPr>
            <w:rFonts w:ascii="Times New Roman" w:hAnsi="Times New Roman" w:cs="Times New Roman"/>
            <w:sz w:val="28"/>
            <w:szCs w:val="28"/>
          </w:rPr>
          <w:fldChar w:fldCharType="separate"/>
        </w:r>
        <w:r w:rsidR="003B2805">
          <w:rPr>
            <w:rFonts w:ascii="Times New Roman" w:hAnsi="Times New Roman" w:cs="Times New Roman"/>
            <w:noProof/>
            <w:sz w:val="28"/>
            <w:szCs w:val="28"/>
          </w:rPr>
          <w:t>19</w:t>
        </w:r>
        <w:r w:rsidRPr="00326E58">
          <w:rPr>
            <w:rFonts w:ascii="Times New Roman" w:hAnsi="Times New Roman" w:cs="Times New Roman"/>
            <w:noProof/>
            <w:sz w:val="28"/>
            <w:szCs w:val="28"/>
          </w:rPr>
          <w:fldChar w:fldCharType="end"/>
        </w:r>
      </w:p>
    </w:sdtContent>
  </w:sdt>
  <w:p w14:paraId="3589A8B1" w14:textId="77777777" w:rsidR="00B96BBC" w:rsidRDefault="00B96BB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799332"/>
      <w:docPartObj>
        <w:docPartGallery w:val="Page Numbers (Top of Page)"/>
        <w:docPartUnique/>
      </w:docPartObj>
    </w:sdtPr>
    <w:sdtEndPr>
      <w:rPr>
        <w:rFonts w:ascii="Times New Roman" w:hAnsi="Times New Roman" w:cs="Times New Roman"/>
        <w:noProof/>
        <w:sz w:val="28"/>
        <w:szCs w:val="28"/>
      </w:rPr>
    </w:sdtEndPr>
    <w:sdtContent>
      <w:p w14:paraId="66632268" w14:textId="52847252" w:rsidR="00B96BBC" w:rsidRPr="008A5F32" w:rsidRDefault="00B96BBC">
        <w:pPr>
          <w:pStyle w:val="Header"/>
          <w:jc w:val="center"/>
          <w:rPr>
            <w:rFonts w:ascii="Times New Roman" w:hAnsi="Times New Roman" w:cs="Times New Roman"/>
            <w:sz w:val="28"/>
            <w:szCs w:val="28"/>
          </w:rPr>
        </w:pPr>
        <w:r w:rsidRPr="008A5F32">
          <w:rPr>
            <w:rFonts w:ascii="Times New Roman" w:hAnsi="Times New Roman" w:cs="Times New Roman"/>
            <w:sz w:val="28"/>
            <w:szCs w:val="28"/>
          </w:rPr>
          <w:fldChar w:fldCharType="begin"/>
        </w:r>
        <w:r w:rsidRPr="008A5F32">
          <w:rPr>
            <w:rFonts w:ascii="Times New Roman" w:hAnsi="Times New Roman" w:cs="Times New Roman"/>
            <w:sz w:val="28"/>
            <w:szCs w:val="28"/>
          </w:rPr>
          <w:instrText xml:space="preserve"> PAGE   \* MERGEFORMAT </w:instrText>
        </w:r>
        <w:r w:rsidRPr="008A5F32">
          <w:rPr>
            <w:rFonts w:ascii="Times New Roman" w:hAnsi="Times New Roman" w:cs="Times New Roman"/>
            <w:sz w:val="28"/>
            <w:szCs w:val="28"/>
          </w:rPr>
          <w:fldChar w:fldCharType="separate"/>
        </w:r>
        <w:r w:rsidR="003B2805">
          <w:rPr>
            <w:rFonts w:ascii="Times New Roman" w:hAnsi="Times New Roman" w:cs="Times New Roman"/>
            <w:noProof/>
            <w:sz w:val="28"/>
            <w:szCs w:val="28"/>
          </w:rPr>
          <w:t>48</w:t>
        </w:r>
        <w:r w:rsidRPr="008A5F32">
          <w:rPr>
            <w:rFonts w:ascii="Times New Roman" w:hAnsi="Times New Roman" w:cs="Times New Roman"/>
            <w:noProof/>
            <w:sz w:val="28"/>
            <w:szCs w:val="28"/>
          </w:rPr>
          <w:fldChar w:fldCharType="end"/>
        </w:r>
      </w:p>
    </w:sdtContent>
  </w:sdt>
  <w:p w14:paraId="165A0331" w14:textId="77777777" w:rsidR="00B96BBC" w:rsidRDefault="00B96BB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2948"/>
      <w:docPartObj>
        <w:docPartGallery w:val="Page Numbers (Top of Page)"/>
        <w:docPartUnique/>
      </w:docPartObj>
    </w:sdtPr>
    <w:sdtEndPr>
      <w:rPr>
        <w:rFonts w:ascii="Times New Roman" w:hAnsi="Times New Roman" w:cs="Times New Roman"/>
        <w:noProof/>
        <w:sz w:val="28"/>
        <w:szCs w:val="28"/>
      </w:rPr>
    </w:sdtEndPr>
    <w:sdtContent>
      <w:p w14:paraId="27947E99" w14:textId="0DBA1B70" w:rsidR="00B96BBC" w:rsidRPr="006754AE" w:rsidRDefault="00B96BBC">
        <w:pPr>
          <w:pStyle w:val="Header"/>
          <w:jc w:val="center"/>
          <w:rPr>
            <w:rFonts w:ascii="Times New Roman" w:hAnsi="Times New Roman" w:cs="Times New Roman"/>
            <w:sz w:val="28"/>
            <w:szCs w:val="28"/>
          </w:rP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3B2805">
          <w:rPr>
            <w:rFonts w:ascii="Times New Roman" w:hAnsi="Times New Roman" w:cs="Times New Roman"/>
            <w:noProof/>
            <w:sz w:val="28"/>
            <w:szCs w:val="28"/>
          </w:rPr>
          <w:t>50</w:t>
        </w:r>
        <w:r w:rsidRPr="006754AE">
          <w:rPr>
            <w:rFonts w:ascii="Times New Roman" w:hAnsi="Times New Roman" w:cs="Times New Roman"/>
            <w:noProof/>
            <w:sz w:val="28"/>
            <w:szCs w:val="28"/>
          </w:rPr>
          <w:fldChar w:fldCharType="end"/>
        </w:r>
      </w:p>
    </w:sdtContent>
  </w:sdt>
  <w:p w14:paraId="06C97C6B" w14:textId="77777777" w:rsidR="00B96BBC" w:rsidRDefault="00B96BB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876210"/>
      <w:docPartObj>
        <w:docPartGallery w:val="Page Numbers (Top of Page)"/>
        <w:docPartUnique/>
      </w:docPartObj>
    </w:sdtPr>
    <w:sdtEndPr>
      <w:rPr>
        <w:noProof/>
      </w:rPr>
    </w:sdtEndPr>
    <w:sdtContent>
      <w:p w14:paraId="4EA16D7D" w14:textId="51686E1F" w:rsidR="00B96BBC" w:rsidRDefault="00B96BBC">
        <w:pPr>
          <w:pStyle w:val="Header"/>
          <w:jc w:val="center"/>
        </w:pPr>
        <w:r w:rsidRPr="006754AE">
          <w:rPr>
            <w:rFonts w:ascii="Times New Roman" w:hAnsi="Times New Roman" w:cs="Times New Roman"/>
            <w:sz w:val="28"/>
            <w:szCs w:val="28"/>
          </w:rPr>
          <w:fldChar w:fldCharType="begin"/>
        </w:r>
        <w:r w:rsidRPr="006754AE">
          <w:rPr>
            <w:rFonts w:ascii="Times New Roman" w:hAnsi="Times New Roman" w:cs="Times New Roman"/>
            <w:sz w:val="28"/>
            <w:szCs w:val="28"/>
          </w:rPr>
          <w:instrText xml:space="preserve"> PAGE   \* MERGEFORMAT </w:instrText>
        </w:r>
        <w:r w:rsidRPr="006754AE">
          <w:rPr>
            <w:rFonts w:ascii="Times New Roman" w:hAnsi="Times New Roman" w:cs="Times New Roman"/>
            <w:sz w:val="28"/>
            <w:szCs w:val="28"/>
          </w:rPr>
          <w:fldChar w:fldCharType="separate"/>
        </w:r>
        <w:r w:rsidR="003B2805">
          <w:rPr>
            <w:rFonts w:ascii="Times New Roman" w:hAnsi="Times New Roman" w:cs="Times New Roman"/>
            <w:noProof/>
            <w:sz w:val="28"/>
            <w:szCs w:val="28"/>
          </w:rPr>
          <w:t>71</w:t>
        </w:r>
        <w:r w:rsidRPr="006754AE">
          <w:rPr>
            <w:rFonts w:ascii="Times New Roman" w:hAnsi="Times New Roman" w:cs="Times New Roman"/>
            <w:noProof/>
            <w:sz w:val="28"/>
            <w:szCs w:val="28"/>
          </w:rPr>
          <w:fldChar w:fldCharType="end"/>
        </w:r>
      </w:p>
    </w:sdtContent>
  </w:sdt>
  <w:p w14:paraId="21F240D5" w14:textId="77777777" w:rsidR="00B96BBC" w:rsidRDefault="00B96B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B5E"/>
    <w:multiLevelType w:val="hybridMultilevel"/>
    <w:tmpl w:val="FB2A1E2E"/>
    <w:lvl w:ilvl="0" w:tplc="6282741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F2522D6"/>
    <w:multiLevelType w:val="hybridMultilevel"/>
    <w:tmpl w:val="E9E2414C"/>
    <w:lvl w:ilvl="0" w:tplc="159A00E6">
      <w:start w:val="4"/>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53B24AC"/>
    <w:multiLevelType w:val="hybridMultilevel"/>
    <w:tmpl w:val="80965D6A"/>
    <w:lvl w:ilvl="0" w:tplc="A6E084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C76F9"/>
    <w:multiLevelType w:val="hybridMultilevel"/>
    <w:tmpl w:val="060A0E7E"/>
    <w:lvl w:ilvl="0" w:tplc="B008D4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63E46"/>
    <w:multiLevelType w:val="hybridMultilevel"/>
    <w:tmpl w:val="98B0130A"/>
    <w:lvl w:ilvl="0" w:tplc="C2B672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E58C5"/>
    <w:multiLevelType w:val="hybridMultilevel"/>
    <w:tmpl w:val="41FCF5DA"/>
    <w:lvl w:ilvl="0" w:tplc="FDD4740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439F6"/>
    <w:multiLevelType w:val="hybridMultilevel"/>
    <w:tmpl w:val="74BCD788"/>
    <w:lvl w:ilvl="0" w:tplc="CFFEBF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B7FE4"/>
    <w:multiLevelType w:val="hybridMultilevel"/>
    <w:tmpl w:val="FE4EAA6E"/>
    <w:lvl w:ilvl="0" w:tplc="4AD8C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50555"/>
    <w:multiLevelType w:val="hybridMultilevel"/>
    <w:tmpl w:val="108E80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B301F"/>
    <w:multiLevelType w:val="hybridMultilevel"/>
    <w:tmpl w:val="7C3682AA"/>
    <w:lvl w:ilvl="0" w:tplc="3D544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66CD7"/>
    <w:multiLevelType w:val="hybridMultilevel"/>
    <w:tmpl w:val="CA6E5CC8"/>
    <w:lvl w:ilvl="0" w:tplc="109A4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93215"/>
    <w:multiLevelType w:val="hybridMultilevel"/>
    <w:tmpl w:val="3E5E2828"/>
    <w:lvl w:ilvl="0" w:tplc="EF16D63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A4057"/>
    <w:multiLevelType w:val="hybridMultilevel"/>
    <w:tmpl w:val="B830AB22"/>
    <w:lvl w:ilvl="0" w:tplc="FD16D9C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12103DF"/>
    <w:multiLevelType w:val="hybridMultilevel"/>
    <w:tmpl w:val="098EE2DC"/>
    <w:lvl w:ilvl="0" w:tplc="F028B71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9609E"/>
    <w:multiLevelType w:val="hybridMultilevel"/>
    <w:tmpl w:val="C45C90D2"/>
    <w:lvl w:ilvl="0" w:tplc="EC5A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31B60"/>
    <w:multiLevelType w:val="hybridMultilevel"/>
    <w:tmpl w:val="BD5E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0481"/>
    <w:multiLevelType w:val="hybridMultilevel"/>
    <w:tmpl w:val="9006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90ECD"/>
    <w:multiLevelType w:val="hybridMultilevel"/>
    <w:tmpl w:val="F94EAD84"/>
    <w:lvl w:ilvl="0" w:tplc="86C6E9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A2F10"/>
    <w:multiLevelType w:val="hybridMultilevel"/>
    <w:tmpl w:val="70DE4CFC"/>
    <w:lvl w:ilvl="0" w:tplc="DB141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F353E1"/>
    <w:multiLevelType w:val="hybridMultilevel"/>
    <w:tmpl w:val="5A76DDEC"/>
    <w:lvl w:ilvl="0" w:tplc="6B0AFBCC">
      <w:start w:val="1"/>
      <w:numFmt w:val="upperRoman"/>
      <w:lvlText w:val="%1."/>
      <w:lvlJc w:val="left"/>
      <w:pPr>
        <w:ind w:left="1140" w:hanging="72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2E57B5C"/>
    <w:multiLevelType w:val="hybridMultilevel"/>
    <w:tmpl w:val="6D2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28B"/>
    <w:multiLevelType w:val="hybridMultilevel"/>
    <w:tmpl w:val="EB9C83C0"/>
    <w:lvl w:ilvl="0" w:tplc="8E76CE54">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3" w15:restartNumberingAfterBreak="0">
    <w:nsid w:val="47AF41C6"/>
    <w:multiLevelType w:val="hybridMultilevel"/>
    <w:tmpl w:val="D0086304"/>
    <w:lvl w:ilvl="0" w:tplc="C2D87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B425B"/>
    <w:multiLevelType w:val="hybridMultilevel"/>
    <w:tmpl w:val="3B72E8C6"/>
    <w:lvl w:ilvl="0" w:tplc="04090017">
      <w:start w:val="1"/>
      <w:numFmt w:val="lowerLetter"/>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25" w15:restartNumberingAfterBreak="0">
    <w:nsid w:val="4BC454BD"/>
    <w:multiLevelType w:val="hybridMultilevel"/>
    <w:tmpl w:val="108C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F2B"/>
    <w:multiLevelType w:val="hybridMultilevel"/>
    <w:tmpl w:val="EE84FBE8"/>
    <w:lvl w:ilvl="0" w:tplc="0EE84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0E7F2D"/>
    <w:multiLevelType w:val="hybridMultilevel"/>
    <w:tmpl w:val="C8841B60"/>
    <w:lvl w:ilvl="0" w:tplc="9D7AD9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45FB"/>
    <w:multiLevelType w:val="hybridMultilevel"/>
    <w:tmpl w:val="1C14ACDA"/>
    <w:lvl w:ilvl="0" w:tplc="D05CEC2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6146"/>
    <w:multiLevelType w:val="hybridMultilevel"/>
    <w:tmpl w:val="185C09DE"/>
    <w:lvl w:ilvl="0" w:tplc="308E0F10">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0" w15:restartNumberingAfterBreak="0">
    <w:nsid w:val="60B30803"/>
    <w:multiLevelType w:val="hybridMultilevel"/>
    <w:tmpl w:val="EB721956"/>
    <w:lvl w:ilvl="0" w:tplc="3FA85F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B1AEA"/>
    <w:multiLevelType w:val="hybridMultilevel"/>
    <w:tmpl w:val="0650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2074A"/>
    <w:multiLevelType w:val="hybridMultilevel"/>
    <w:tmpl w:val="C3922A94"/>
    <w:lvl w:ilvl="0" w:tplc="0EC8715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690073A3"/>
    <w:multiLevelType w:val="hybridMultilevel"/>
    <w:tmpl w:val="69BE408A"/>
    <w:lvl w:ilvl="0" w:tplc="5DD42AE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E29570D"/>
    <w:multiLevelType w:val="hybridMultilevel"/>
    <w:tmpl w:val="D28C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7D8D"/>
    <w:multiLevelType w:val="hybridMultilevel"/>
    <w:tmpl w:val="5D70041C"/>
    <w:lvl w:ilvl="0" w:tplc="AF70E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826D0"/>
    <w:multiLevelType w:val="hybridMultilevel"/>
    <w:tmpl w:val="4E88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52F4A"/>
    <w:multiLevelType w:val="hybridMultilevel"/>
    <w:tmpl w:val="026E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D0F8D"/>
    <w:multiLevelType w:val="hybridMultilevel"/>
    <w:tmpl w:val="0136D036"/>
    <w:lvl w:ilvl="0" w:tplc="122EC2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43383"/>
    <w:multiLevelType w:val="hybridMultilevel"/>
    <w:tmpl w:val="FCF01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32"/>
  </w:num>
  <w:num w:numId="3">
    <w:abstractNumId w:val="29"/>
  </w:num>
  <w:num w:numId="4">
    <w:abstractNumId w:val="22"/>
  </w:num>
  <w:num w:numId="5">
    <w:abstractNumId w:val="33"/>
  </w:num>
  <w:num w:numId="6">
    <w:abstractNumId w:val="0"/>
  </w:num>
  <w:num w:numId="7">
    <w:abstractNumId w:val="20"/>
  </w:num>
  <w:num w:numId="8">
    <w:abstractNumId w:val="5"/>
  </w:num>
  <w:num w:numId="9">
    <w:abstractNumId w:val="27"/>
  </w:num>
  <w:num w:numId="10">
    <w:abstractNumId w:val="7"/>
  </w:num>
  <w:num w:numId="11">
    <w:abstractNumId w:val="36"/>
  </w:num>
  <w:num w:numId="12">
    <w:abstractNumId w:val="28"/>
  </w:num>
  <w:num w:numId="13">
    <w:abstractNumId w:val="4"/>
  </w:num>
  <w:num w:numId="14">
    <w:abstractNumId w:val="10"/>
  </w:num>
  <w:num w:numId="15">
    <w:abstractNumId w:val="21"/>
  </w:num>
  <w:num w:numId="16">
    <w:abstractNumId w:val="8"/>
  </w:num>
  <w:num w:numId="17">
    <w:abstractNumId w:val="9"/>
  </w:num>
  <w:num w:numId="18">
    <w:abstractNumId w:val="16"/>
  </w:num>
  <w:num w:numId="19">
    <w:abstractNumId w:val="34"/>
  </w:num>
  <w:num w:numId="20">
    <w:abstractNumId w:val="17"/>
  </w:num>
  <w:num w:numId="21">
    <w:abstractNumId w:val="35"/>
  </w:num>
  <w:num w:numId="22">
    <w:abstractNumId w:val="25"/>
  </w:num>
  <w:num w:numId="23">
    <w:abstractNumId w:val="19"/>
  </w:num>
  <w:num w:numId="24">
    <w:abstractNumId w:val="3"/>
  </w:num>
  <w:num w:numId="25">
    <w:abstractNumId w:val="6"/>
  </w:num>
  <w:num w:numId="26">
    <w:abstractNumId w:val="38"/>
  </w:num>
  <w:num w:numId="27">
    <w:abstractNumId w:val="23"/>
  </w:num>
  <w:num w:numId="28">
    <w:abstractNumId w:val="37"/>
  </w:num>
  <w:num w:numId="29">
    <w:abstractNumId w:val="26"/>
  </w:num>
  <w:num w:numId="30">
    <w:abstractNumId w:val="13"/>
  </w:num>
  <w:num w:numId="31">
    <w:abstractNumId w:val="12"/>
  </w:num>
  <w:num w:numId="32">
    <w:abstractNumId w:val="31"/>
  </w:num>
  <w:num w:numId="33">
    <w:abstractNumId w:val="30"/>
  </w:num>
  <w:num w:numId="34">
    <w:abstractNumId w:val="2"/>
  </w:num>
  <w:num w:numId="35">
    <w:abstractNumId w:val="18"/>
  </w:num>
  <w:num w:numId="36">
    <w:abstractNumId w:val="24"/>
  </w:num>
  <w:num w:numId="37">
    <w:abstractNumId w:val="15"/>
  </w:num>
  <w:num w:numId="38">
    <w:abstractNumId w:val="1"/>
  </w:num>
  <w:num w:numId="39">
    <w:abstractNumId w:val="11"/>
  </w:num>
  <w:num w:numId="40">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Đào Ngọc Minh Nhung">
    <w15:presenceInfo w15:providerId="AD" w15:userId="S-1-5-21-487819058-3922054978-3426144088-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85"/>
    <w:rsid w:val="0000414E"/>
    <w:rsid w:val="0000529C"/>
    <w:rsid w:val="0000752E"/>
    <w:rsid w:val="0001033E"/>
    <w:rsid w:val="000146CA"/>
    <w:rsid w:val="00016F14"/>
    <w:rsid w:val="00020407"/>
    <w:rsid w:val="00020BB3"/>
    <w:rsid w:val="000221BB"/>
    <w:rsid w:val="00034ADF"/>
    <w:rsid w:val="00042497"/>
    <w:rsid w:val="00045D70"/>
    <w:rsid w:val="000503BA"/>
    <w:rsid w:val="00063703"/>
    <w:rsid w:val="00066FB4"/>
    <w:rsid w:val="00067FE7"/>
    <w:rsid w:val="000743D9"/>
    <w:rsid w:val="000812F2"/>
    <w:rsid w:val="000831E4"/>
    <w:rsid w:val="00086BD9"/>
    <w:rsid w:val="0008708D"/>
    <w:rsid w:val="00097459"/>
    <w:rsid w:val="000A052A"/>
    <w:rsid w:val="000A6F03"/>
    <w:rsid w:val="000B02A4"/>
    <w:rsid w:val="000B0CEE"/>
    <w:rsid w:val="000B1799"/>
    <w:rsid w:val="000B22B8"/>
    <w:rsid w:val="000B6040"/>
    <w:rsid w:val="000D3A3F"/>
    <w:rsid w:val="000D429C"/>
    <w:rsid w:val="000D643D"/>
    <w:rsid w:val="000E15BF"/>
    <w:rsid w:val="000E1D25"/>
    <w:rsid w:val="000F00F7"/>
    <w:rsid w:val="000F4AA7"/>
    <w:rsid w:val="000F4C82"/>
    <w:rsid w:val="000F7316"/>
    <w:rsid w:val="000F7FE9"/>
    <w:rsid w:val="00100234"/>
    <w:rsid w:val="00101A14"/>
    <w:rsid w:val="00102C27"/>
    <w:rsid w:val="0010432A"/>
    <w:rsid w:val="00106694"/>
    <w:rsid w:val="00106C96"/>
    <w:rsid w:val="00112D03"/>
    <w:rsid w:val="00135188"/>
    <w:rsid w:val="00140AE4"/>
    <w:rsid w:val="00162414"/>
    <w:rsid w:val="00163CA2"/>
    <w:rsid w:val="00167966"/>
    <w:rsid w:val="00171837"/>
    <w:rsid w:val="0017309E"/>
    <w:rsid w:val="00176689"/>
    <w:rsid w:val="00184CE4"/>
    <w:rsid w:val="00185FE9"/>
    <w:rsid w:val="001923A8"/>
    <w:rsid w:val="00193D8A"/>
    <w:rsid w:val="0019715F"/>
    <w:rsid w:val="001A19D8"/>
    <w:rsid w:val="001A204F"/>
    <w:rsid w:val="001A2984"/>
    <w:rsid w:val="001A4704"/>
    <w:rsid w:val="001A7CAA"/>
    <w:rsid w:val="001B17A5"/>
    <w:rsid w:val="001B5EED"/>
    <w:rsid w:val="001B6B94"/>
    <w:rsid w:val="001B6FD8"/>
    <w:rsid w:val="001C2996"/>
    <w:rsid w:val="001C41F0"/>
    <w:rsid w:val="001D15C6"/>
    <w:rsid w:val="001D720F"/>
    <w:rsid w:val="001E034C"/>
    <w:rsid w:val="001E0B27"/>
    <w:rsid w:val="001E7D71"/>
    <w:rsid w:val="001F02F7"/>
    <w:rsid w:val="001F116D"/>
    <w:rsid w:val="001F5EC5"/>
    <w:rsid w:val="001F7D0E"/>
    <w:rsid w:val="00200692"/>
    <w:rsid w:val="00203C80"/>
    <w:rsid w:val="00204B14"/>
    <w:rsid w:val="0021004B"/>
    <w:rsid w:val="002104A4"/>
    <w:rsid w:val="002156A3"/>
    <w:rsid w:val="0022074C"/>
    <w:rsid w:val="00226BC5"/>
    <w:rsid w:val="00227647"/>
    <w:rsid w:val="00232A69"/>
    <w:rsid w:val="00232C2B"/>
    <w:rsid w:val="00244D89"/>
    <w:rsid w:val="00250928"/>
    <w:rsid w:val="00255572"/>
    <w:rsid w:val="0025615A"/>
    <w:rsid w:val="002627E9"/>
    <w:rsid w:val="0027152B"/>
    <w:rsid w:val="00275664"/>
    <w:rsid w:val="00286E78"/>
    <w:rsid w:val="002A293E"/>
    <w:rsid w:val="002B221E"/>
    <w:rsid w:val="002B29FB"/>
    <w:rsid w:val="002B431E"/>
    <w:rsid w:val="002B5520"/>
    <w:rsid w:val="002B6535"/>
    <w:rsid w:val="002C3E79"/>
    <w:rsid w:val="002D2A6E"/>
    <w:rsid w:val="002D3157"/>
    <w:rsid w:val="002E3BF4"/>
    <w:rsid w:val="002E3F77"/>
    <w:rsid w:val="002F16AD"/>
    <w:rsid w:val="002F2787"/>
    <w:rsid w:val="002F34EB"/>
    <w:rsid w:val="002F4E5D"/>
    <w:rsid w:val="002F5A3B"/>
    <w:rsid w:val="00300B8A"/>
    <w:rsid w:val="0030524F"/>
    <w:rsid w:val="00305DCB"/>
    <w:rsid w:val="0032060C"/>
    <w:rsid w:val="00321206"/>
    <w:rsid w:val="00321D7C"/>
    <w:rsid w:val="00324DBB"/>
    <w:rsid w:val="00324FD7"/>
    <w:rsid w:val="0032562D"/>
    <w:rsid w:val="00326E58"/>
    <w:rsid w:val="003307D4"/>
    <w:rsid w:val="00332123"/>
    <w:rsid w:val="003350BF"/>
    <w:rsid w:val="003367A1"/>
    <w:rsid w:val="003413C6"/>
    <w:rsid w:val="0034246B"/>
    <w:rsid w:val="003542E2"/>
    <w:rsid w:val="003603F4"/>
    <w:rsid w:val="00363598"/>
    <w:rsid w:val="00365052"/>
    <w:rsid w:val="003703AE"/>
    <w:rsid w:val="00370F7E"/>
    <w:rsid w:val="00372ACF"/>
    <w:rsid w:val="0037417C"/>
    <w:rsid w:val="003871EA"/>
    <w:rsid w:val="003873FB"/>
    <w:rsid w:val="003902E2"/>
    <w:rsid w:val="00390A85"/>
    <w:rsid w:val="00390EB0"/>
    <w:rsid w:val="00393884"/>
    <w:rsid w:val="00396244"/>
    <w:rsid w:val="003A13BA"/>
    <w:rsid w:val="003B0013"/>
    <w:rsid w:val="003B2805"/>
    <w:rsid w:val="003B6FE8"/>
    <w:rsid w:val="003C2CC7"/>
    <w:rsid w:val="003C742B"/>
    <w:rsid w:val="003D1966"/>
    <w:rsid w:val="003D23EE"/>
    <w:rsid w:val="003E2063"/>
    <w:rsid w:val="003F4984"/>
    <w:rsid w:val="003F55B9"/>
    <w:rsid w:val="003F7085"/>
    <w:rsid w:val="003F7DA7"/>
    <w:rsid w:val="00400390"/>
    <w:rsid w:val="004026CE"/>
    <w:rsid w:val="00406759"/>
    <w:rsid w:val="00406CAF"/>
    <w:rsid w:val="00411039"/>
    <w:rsid w:val="004119D6"/>
    <w:rsid w:val="0041278F"/>
    <w:rsid w:val="00417594"/>
    <w:rsid w:val="00425F62"/>
    <w:rsid w:val="00426604"/>
    <w:rsid w:val="00426BDF"/>
    <w:rsid w:val="00430C11"/>
    <w:rsid w:val="004321CD"/>
    <w:rsid w:val="00435233"/>
    <w:rsid w:val="00440620"/>
    <w:rsid w:val="0044529F"/>
    <w:rsid w:val="0045126E"/>
    <w:rsid w:val="00453953"/>
    <w:rsid w:val="00466143"/>
    <w:rsid w:val="00471E62"/>
    <w:rsid w:val="004723FB"/>
    <w:rsid w:val="00472D49"/>
    <w:rsid w:val="004758AC"/>
    <w:rsid w:val="0048625F"/>
    <w:rsid w:val="00486285"/>
    <w:rsid w:val="00494FBB"/>
    <w:rsid w:val="00495849"/>
    <w:rsid w:val="004A0505"/>
    <w:rsid w:val="004A63AE"/>
    <w:rsid w:val="004B3630"/>
    <w:rsid w:val="004B5D95"/>
    <w:rsid w:val="004C39B2"/>
    <w:rsid w:val="004C5CAB"/>
    <w:rsid w:val="004C6477"/>
    <w:rsid w:val="004D1219"/>
    <w:rsid w:val="004D5984"/>
    <w:rsid w:val="004D5A62"/>
    <w:rsid w:val="004D6E27"/>
    <w:rsid w:val="004E01EB"/>
    <w:rsid w:val="004E3220"/>
    <w:rsid w:val="004E76EB"/>
    <w:rsid w:val="004F7476"/>
    <w:rsid w:val="0050510D"/>
    <w:rsid w:val="005068E5"/>
    <w:rsid w:val="00512509"/>
    <w:rsid w:val="00514C5C"/>
    <w:rsid w:val="0052267B"/>
    <w:rsid w:val="00522B8E"/>
    <w:rsid w:val="00524A63"/>
    <w:rsid w:val="00531351"/>
    <w:rsid w:val="00532A92"/>
    <w:rsid w:val="00532CFA"/>
    <w:rsid w:val="00534997"/>
    <w:rsid w:val="00534F3C"/>
    <w:rsid w:val="00537990"/>
    <w:rsid w:val="00541326"/>
    <w:rsid w:val="00542A6A"/>
    <w:rsid w:val="00555498"/>
    <w:rsid w:val="005569BC"/>
    <w:rsid w:val="00560C8E"/>
    <w:rsid w:val="00563335"/>
    <w:rsid w:val="005649B8"/>
    <w:rsid w:val="00566870"/>
    <w:rsid w:val="00573F35"/>
    <w:rsid w:val="00575AB6"/>
    <w:rsid w:val="00576539"/>
    <w:rsid w:val="0057798D"/>
    <w:rsid w:val="00577F3A"/>
    <w:rsid w:val="00582D7E"/>
    <w:rsid w:val="005831E8"/>
    <w:rsid w:val="00584E58"/>
    <w:rsid w:val="00587ED0"/>
    <w:rsid w:val="00590B73"/>
    <w:rsid w:val="00594D7B"/>
    <w:rsid w:val="00597650"/>
    <w:rsid w:val="005A1D8D"/>
    <w:rsid w:val="005A40E4"/>
    <w:rsid w:val="005B1AAA"/>
    <w:rsid w:val="005B3C00"/>
    <w:rsid w:val="005B7B5D"/>
    <w:rsid w:val="005C7D62"/>
    <w:rsid w:val="005D1381"/>
    <w:rsid w:val="005D4E25"/>
    <w:rsid w:val="005F1CC3"/>
    <w:rsid w:val="005F5009"/>
    <w:rsid w:val="005F5335"/>
    <w:rsid w:val="005F6724"/>
    <w:rsid w:val="006042EF"/>
    <w:rsid w:val="006138BE"/>
    <w:rsid w:val="00613ECF"/>
    <w:rsid w:val="00623B29"/>
    <w:rsid w:val="00633380"/>
    <w:rsid w:val="006363BD"/>
    <w:rsid w:val="0063771D"/>
    <w:rsid w:val="0063790A"/>
    <w:rsid w:val="006426BB"/>
    <w:rsid w:val="006457CB"/>
    <w:rsid w:val="00652A05"/>
    <w:rsid w:val="0066176E"/>
    <w:rsid w:val="00661BCB"/>
    <w:rsid w:val="0066299C"/>
    <w:rsid w:val="00673985"/>
    <w:rsid w:val="00674425"/>
    <w:rsid w:val="006754AE"/>
    <w:rsid w:val="006800C5"/>
    <w:rsid w:val="006949F3"/>
    <w:rsid w:val="00696464"/>
    <w:rsid w:val="006A0C93"/>
    <w:rsid w:val="006A69FA"/>
    <w:rsid w:val="006D030D"/>
    <w:rsid w:val="006D3FA8"/>
    <w:rsid w:val="006D4563"/>
    <w:rsid w:val="006D4D7E"/>
    <w:rsid w:val="006D6A07"/>
    <w:rsid w:val="006D7E77"/>
    <w:rsid w:val="006E1E33"/>
    <w:rsid w:val="006E2BD6"/>
    <w:rsid w:val="006F1338"/>
    <w:rsid w:val="006F2857"/>
    <w:rsid w:val="006F3C8E"/>
    <w:rsid w:val="007056D0"/>
    <w:rsid w:val="00706980"/>
    <w:rsid w:val="007101C3"/>
    <w:rsid w:val="00710E3E"/>
    <w:rsid w:val="0071153C"/>
    <w:rsid w:val="00715B2E"/>
    <w:rsid w:val="00717A0E"/>
    <w:rsid w:val="00721753"/>
    <w:rsid w:val="00721A91"/>
    <w:rsid w:val="00722C6B"/>
    <w:rsid w:val="00722F19"/>
    <w:rsid w:val="00731A9C"/>
    <w:rsid w:val="00731FF8"/>
    <w:rsid w:val="0073690F"/>
    <w:rsid w:val="00736B70"/>
    <w:rsid w:val="0074104B"/>
    <w:rsid w:val="00741B58"/>
    <w:rsid w:val="0074233B"/>
    <w:rsid w:val="00743ABD"/>
    <w:rsid w:val="00744285"/>
    <w:rsid w:val="00750BCF"/>
    <w:rsid w:val="00753847"/>
    <w:rsid w:val="007540E4"/>
    <w:rsid w:val="0075510B"/>
    <w:rsid w:val="00762266"/>
    <w:rsid w:val="00764178"/>
    <w:rsid w:val="00767CB7"/>
    <w:rsid w:val="00770460"/>
    <w:rsid w:val="00770ED3"/>
    <w:rsid w:val="00772CF2"/>
    <w:rsid w:val="00775BD0"/>
    <w:rsid w:val="00787CDF"/>
    <w:rsid w:val="00787E53"/>
    <w:rsid w:val="007928E8"/>
    <w:rsid w:val="00793DEF"/>
    <w:rsid w:val="00795618"/>
    <w:rsid w:val="0079708A"/>
    <w:rsid w:val="007A5990"/>
    <w:rsid w:val="007A5AB8"/>
    <w:rsid w:val="007A6342"/>
    <w:rsid w:val="007A6FEB"/>
    <w:rsid w:val="007B0CAF"/>
    <w:rsid w:val="007B1BF5"/>
    <w:rsid w:val="007B20C0"/>
    <w:rsid w:val="007B25DC"/>
    <w:rsid w:val="007C29A0"/>
    <w:rsid w:val="007C4478"/>
    <w:rsid w:val="007C5E16"/>
    <w:rsid w:val="007C7C5A"/>
    <w:rsid w:val="007D019E"/>
    <w:rsid w:val="007D03A0"/>
    <w:rsid w:val="007D0786"/>
    <w:rsid w:val="007D2E99"/>
    <w:rsid w:val="007D36C3"/>
    <w:rsid w:val="007D45A0"/>
    <w:rsid w:val="007D4A16"/>
    <w:rsid w:val="007D7150"/>
    <w:rsid w:val="007E17CF"/>
    <w:rsid w:val="007E2A7F"/>
    <w:rsid w:val="007E4FC0"/>
    <w:rsid w:val="007F1BED"/>
    <w:rsid w:val="007F2C14"/>
    <w:rsid w:val="007F3DD4"/>
    <w:rsid w:val="007F775C"/>
    <w:rsid w:val="0080117D"/>
    <w:rsid w:val="00804B9B"/>
    <w:rsid w:val="00815C5B"/>
    <w:rsid w:val="00825A49"/>
    <w:rsid w:val="00827BEC"/>
    <w:rsid w:val="00834C12"/>
    <w:rsid w:val="00835043"/>
    <w:rsid w:val="00844BC0"/>
    <w:rsid w:val="0084701A"/>
    <w:rsid w:val="00847CE7"/>
    <w:rsid w:val="0085095C"/>
    <w:rsid w:val="008517EA"/>
    <w:rsid w:val="00852AC3"/>
    <w:rsid w:val="008562A5"/>
    <w:rsid w:val="00856A55"/>
    <w:rsid w:val="0086024F"/>
    <w:rsid w:val="00863A92"/>
    <w:rsid w:val="008652BD"/>
    <w:rsid w:val="008731B1"/>
    <w:rsid w:val="00882BA4"/>
    <w:rsid w:val="00885213"/>
    <w:rsid w:val="00886F59"/>
    <w:rsid w:val="00886FFC"/>
    <w:rsid w:val="00894BE9"/>
    <w:rsid w:val="00895BF0"/>
    <w:rsid w:val="00897864"/>
    <w:rsid w:val="008A0D54"/>
    <w:rsid w:val="008A1D11"/>
    <w:rsid w:val="008A524F"/>
    <w:rsid w:val="008A5F32"/>
    <w:rsid w:val="008B3B69"/>
    <w:rsid w:val="008B3D9D"/>
    <w:rsid w:val="008B69B7"/>
    <w:rsid w:val="008C3C14"/>
    <w:rsid w:val="008C7CCC"/>
    <w:rsid w:val="008D05EC"/>
    <w:rsid w:val="008D4641"/>
    <w:rsid w:val="008E01F3"/>
    <w:rsid w:val="00902363"/>
    <w:rsid w:val="00907FD7"/>
    <w:rsid w:val="00910A79"/>
    <w:rsid w:val="0092041E"/>
    <w:rsid w:val="00934C4F"/>
    <w:rsid w:val="009355B8"/>
    <w:rsid w:val="0094112E"/>
    <w:rsid w:val="00942427"/>
    <w:rsid w:val="0094444B"/>
    <w:rsid w:val="00944B83"/>
    <w:rsid w:val="0094571B"/>
    <w:rsid w:val="00947FA4"/>
    <w:rsid w:val="00950FCB"/>
    <w:rsid w:val="00955AB9"/>
    <w:rsid w:val="00960147"/>
    <w:rsid w:val="00960FDC"/>
    <w:rsid w:val="00962FEA"/>
    <w:rsid w:val="009642F7"/>
    <w:rsid w:val="00967B69"/>
    <w:rsid w:val="00980594"/>
    <w:rsid w:val="00986C30"/>
    <w:rsid w:val="00993647"/>
    <w:rsid w:val="009A0342"/>
    <w:rsid w:val="009B26BA"/>
    <w:rsid w:val="009B5EDC"/>
    <w:rsid w:val="009C0E71"/>
    <w:rsid w:val="009C138F"/>
    <w:rsid w:val="009C6FA3"/>
    <w:rsid w:val="009D43FB"/>
    <w:rsid w:val="009D4449"/>
    <w:rsid w:val="009D6B22"/>
    <w:rsid w:val="009D71A0"/>
    <w:rsid w:val="009E504D"/>
    <w:rsid w:val="009F156A"/>
    <w:rsid w:val="009F38A0"/>
    <w:rsid w:val="009F3DF8"/>
    <w:rsid w:val="009F4973"/>
    <w:rsid w:val="00A01C4C"/>
    <w:rsid w:val="00A05701"/>
    <w:rsid w:val="00A10397"/>
    <w:rsid w:val="00A1337B"/>
    <w:rsid w:val="00A1351D"/>
    <w:rsid w:val="00A14BEF"/>
    <w:rsid w:val="00A223E0"/>
    <w:rsid w:val="00A23524"/>
    <w:rsid w:val="00A25198"/>
    <w:rsid w:val="00A259F7"/>
    <w:rsid w:val="00A319CC"/>
    <w:rsid w:val="00A41AFA"/>
    <w:rsid w:val="00A44253"/>
    <w:rsid w:val="00A47279"/>
    <w:rsid w:val="00A53124"/>
    <w:rsid w:val="00A53180"/>
    <w:rsid w:val="00A53941"/>
    <w:rsid w:val="00A53A65"/>
    <w:rsid w:val="00A57870"/>
    <w:rsid w:val="00A629DC"/>
    <w:rsid w:val="00A65529"/>
    <w:rsid w:val="00A65C89"/>
    <w:rsid w:val="00A66C63"/>
    <w:rsid w:val="00A67076"/>
    <w:rsid w:val="00A7009D"/>
    <w:rsid w:val="00A77B5C"/>
    <w:rsid w:val="00A77BFD"/>
    <w:rsid w:val="00A800AC"/>
    <w:rsid w:val="00A8501B"/>
    <w:rsid w:val="00A964E3"/>
    <w:rsid w:val="00AA1906"/>
    <w:rsid w:val="00AA60CA"/>
    <w:rsid w:val="00AA6C71"/>
    <w:rsid w:val="00AB068F"/>
    <w:rsid w:val="00AB1755"/>
    <w:rsid w:val="00AC3459"/>
    <w:rsid w:val="00AC3770"/>
    <w:rsid w:val="00AC434F"/>
    <w:rsid w:val="00AC56D6"/>
    <w:rsid w:val="00AC691A"/>
    <w:rsid w:val="00AD5611"/>
    <w:rsid w:val="00AD7EE4"/>
    <w:rsid w:val="00AE1F0D"/>
    <w:rsid w:val="00AE5998"/>
    <w:rsid w:val="00AF510F"/>
    <w:rsid w:val="00AF56D4"/>
    <w:rsid w:val="00AF5A83"/>
    <w:rsid w:val="00AF7F8C"/>
    <w:rsid w:val="00B068DB"/>
    <w:rsid w:val="00B10778"/>
    <w:rsid w:val="00B11595"/>
    <w:rsid w:val="00B16125"/>
    <w:rsid w:val="00B20AED"/>
    <w:rsid w:val="00B23212"/>
    <w:rsid w:val="00B2687B"/>
    <w:rsid w:val="00B26EA6"/>
    <w:rsid w:val="00B3656D"/>
    <w:rsid w:val="00B36818"/>
    <w:rsid w:val="00B41AB1"/>
    <w:rsid w:val="00B538C3"/>
    <w:rsid w:val="00B544C4"/>
    <w:rsid w:val="00B65753"/>
    <w:rsid w:val="00B729A8"/>
    <w:rsid w:val="00B72B75"/>
    <w:rsid w:val="00B73C83"/>
    <w:rsid w:val="00B776F4"/>
    <w:rsid w:val="00B870F6"/>
    <w:rsid w:val="00B901B8"/>
    <w:rsid w:val="00B93C85"/>
    <w:rsid w:val="00B9404A"/>
    <w:rsid w:val="00B940F5"/>
    <w:rsid w:val="00B95E0B"/>
    <w:rsid w:val="00B960C5"/>
    <w:rsid w:val="00B96BBC"/>
    <w:rsid w:val="00BA3331"/>
    <w:rsid w:val="00BB2214"/>
    <w:rsid w:val="00BB6808"/>
    <w:rsid w:val="00BB6F13"/>
    <w:rsid w:val="00BD3078"/>
    <w:rsid w:val="00BD6482"/>
    <w:rsid w:val="00BE077D"/>
    <w:rsid w:val="00BE22A9"/>
    <w:rsid w:val="00BE3B1E"/>
    <w:rsid w:val="00BE7C36"/>
    <w:rsid w:val="00BF0B92"/>
    <w:rsid w:val="00BF4E45"/>
    <w:rsid w:val="00C039DE"/>
    <w:rsid w:val="00C04805"/>
    <w:rsid w:val="00C07A7D"/>
    <w:rsid w:val="00C13E57"/>
    <w:rsid w:val="00C209D5"/>
    <w:rsid w:val="00C23D1E"/>
    <w:rsid w:val="00C25190"/>
    <w:rsid w:val="00C257C2"/>
    <w:rsid w:val="00C30320"/>
    <w:rsid w:val="00C31394"/>
    <w:rsid w:val="00C32F34"/>
    <w:rsid w:val="00C4214B"/>
    <w:rsid w:val="00C51959"/>
    <w:rsid w:val="00C57B7D"/>
    <w:rsid w:val="00C6486F"/>
    <w:rsid w:val="00C70162"/>
    <w:rsid w:val="00C73F41"/>
    <w:rsid w:val="00C74A64"/>
    <w:rsid w:val="00C80044"/>
    <w:rsid w:val="00C80656"/>
    <w:rsid w:val="00C81CA6"/>
    <w:rsid w:val="00C82C50"/>
    <w:rsid w:val="00C833E2"/>
    <w:rsid w:val="00C83E27"/>
    <w:rsid w:val="00C8497C"/>
    <w:rsid w:val="00C86839"/>
    <w:rsid w:val="00C872AE"/>
    <w:rsid w:val="00C94179"/>
    <w:rsid w:val="00C96B28"/>
    <w:rsid w:val="00CA4E37"/>
    <w:rsid w:val="00CA62C5"/>
    <w:rsid w:val="00CA6CE4"/>
    <w:rsid w:val="00CB048B"/>
    <w:rsid w:val="00CB37DE"/>
    <w:rsid w:val="00CB4047"/>
    <w:rsid w:val="00CB413A"/>
    <w:rsid w:val="00CB6640"/>
    <w:rsid w:val="00CB70B2"/>
    <w:rsid w:val="00CC2B9E"/>
    <w:rsid w:val="00CC563C"/>
    <w:rsid w:val="00CE0481"/>
    <w:rsid w:val="00CE7553"/>
    <w:rsid w:val="00CF2E45"/>
    <w:rsid w:val="00CF5455"/>
    <w:rsid w:val="00D04A86"/>
    <w:rsid w:val="00D14325"/>
    <w:rsid w:val="00D158B0"/>
    <w:rsid w:val="00D23688"/>
    <w:rsid w:val="00D24D5B"/>
    <w:rsid w:val="00D262D7"/>
    <w:rsid w:val="00D338F0"/>
    <w:rsid w:val="00D43EC4"/>
    <w:rsid w:val="00D47081"/>
    <w:rsid w:val="00D47121"/>
    <w:rsid w:val="00D53EED"/>
    <w:rsid w:val="00D55970"/>
    <w:rsid w:val="00D55B40"/>
    <w:rsid w:val="00D6259A"/>
    <w:rsid w:val="00D63320"/>
    <w:rsid w:val="00D634A9"/>
    <w:rsid w:val="00D66130"/>
    <w:rsid w:val="00D73684"/>
    <w:rsid w:val="00D75FE8"/>
    <w:rsid w:val="00D76C1B"/>
    <w:rsid w:val="00D84FD5"/>
    <w:rsid w:val="00D9164A"/>
    <w:rsid w:val="00D922AE"/>
    <w:rsid w:val="00D94B9A"/>
    <w:rsid w:val="00D95C39"/>
    <w:rsid w:val="00DA2C2C"/>
    <w:rsid w:val="00DA4DB2"/>
    <w:rsid w:val="00DB0EC8"/>
    <w:rsid w:val="00DB6F9F"/>
    <w:rsid w:val="00DC011C"/>
    <w:rsid w:val="00DC16EA"/>
    <w:rsid w:val="00DC1EF5"/>
    <w:rsid w:val="00DC76F4"/>
    <w:rsid w:val="00DD5E91"/>
    <w:rsid w:val="00DD73ED"/>
    <w:rsid w:val="00DE26E8"/>
    <w:rsid w:val="00DE7F80"/>
    <w:rsid w:val="00DF49CA"/>
    <w:rsid w:val="00DF4ABA"/>
    <w:rsid w:val="00E018B8"/>
    <w:rsid w:val="00E01ACE"/>
    <w:rsid w:val="00E01D9A"/>
    <w:rsid w:val="00E04024"/>
    <w:rsid w:val="00E05DCB"/>
    <w:rsid w:val="00E11DE7"/>
    <w:rsid w:val="00E14A85"/>
    <w:rsid w:val="00E17D06"/>
    <w:rsid w:val="00E2426D"/>
    <w:rsid w:val="00E30B37"/>
    <w:rsid w:val="00E40B90"/>
    <w:rsid w:val="00E45140"/>
    <w:rsid w:val="00E466E5"/>
    <w:rsid w:val="00E53ED8"/>
    <w:rsid w:val="00E64997"/>
    <w:rsid w:val="00E676A3"/>
    <w:rsid w:val="00E7026A"/>
    <w:rsid w:val="00E74C19"/>
    <w:rsid w:val="00E80C51"/>
    <w:rsid w:val="00E81694"/>
    <w:rsid w:val="00E81FA3"/>
    <w:rsid w:val="00E879C8"/>
    <w:rsid w:val="00E95EBA"/>
    <w:rsid w:val="00E97B2B"/>
    <w:rsid w:val="00EA327B"/>
    <w:rsid w:val="00EA4435"/>
    <w:rsid w:val="00EA71FF"/>
    <w:rsid w:val="00EA7EE5"/>
    <w:rsid w:val="00EB4FDF"/>
    <w:rsid w:val="00EC6431"/>
    <w:rsid w:val="00ED51ED"/>
    <w:rsid w:val="00EE0A6E"/>
    <w:rsid w:val="00EE2613"/>
    <w:rsid w:val="00EE562A"/>
    <w:rsid w:val="00EE5C5D"/>
    <w:rsid w:val="00F027FA"/>
    <w:rsid w:val="00F10475"/>
    <w:rsid w:val="00F13D67"/>
    <w:rsid w:val="00F15803"/>
    <w:rsid w:val="00F16A51"/>
    <w:rsid w:val="00F21596"/>
    <w:rsid w:val="00F27510"/>
    <w:rsid w:val="00F31D40"/>
    <w:rsid w:val="00F42A9F"/>
    <w:rsid w:val="00F476F4"/>
    <w:rsid w:val="00F52078"/>
    <w:rsid w:val="00F5219A"/>
    <w:rsid w:val="00F54E36"/>
    <w:rsid w:val="00F6137C"/>
    <w:rsid w:val="00F65406"/>
    <w:rsid w:val="00F70C93"/>
    <w:rsid w:val="00F83436"/>
    <w:rsid w:val="00F83787"/>
    <w:rsid w:val="00F856BF"/>
    <w:rsid w:val="00F85CF3"/>
    <w:rsid w:val="00F86C9D"/>
    <w:rsid w:val="00F87120"/>
    <w:rsid w:val="00F9175D"/>
    <w:rsid w:val="00F926DA"/>
    <w:rsid w:val="00F94F0C"/>
    <w:rsid w:val="00F979F1"/>
    <w:rsid w:val="00FA1105"/>
    <w:rsid w:val="00FA27A4"/>
    <w:rsid w:val="00FA4003"/>
    <w:rsid w:val="00FC3683"/>
    <w:rsid w:val="00FC3A29"/>
    <w:rsid w:val="00FC42B4"/>
    <w:rsid w:val="00FC6B80"/>
    <w:rsid w:val="00FD301C"/>
    <w:rsid w:val="00FD3B01"/>
    <w:rsid w:val="00FD528C"/>
    <w:rsid w:val="00FE2F86"/>
    <w:rsid w:val="00FE78E4"/>
    <w:rsid w:val="00FF5727"/>
    <w:rsid w:val="00FF5E94"/>
    <w:rsid w:val="00FF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87476"/>
  <w15:chartTrackingRefBased/>
  <w15:docId w15:val="{BB6F4649-064D-44F7-87A2-F5B8FB1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05"/>
  </w:style>
  <w:style w:type="paragraph" w:styleId="Heading2">
    <w:name w:val="heading 2"/>
    <w:basedOn w:val="Normal"/>
    <w:next w:val="Normal"/>
    <w:link w:val="Heading2Char"/>
    <w:uiPriority w:val="99"/>
    <w:qFormat/>
    <w:rsid w:val="00834C12"/>
    <w:pPr>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C86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9"/>
    <w:qFormat/>
    <w:rsid w:val="00834C12"/>
    <w:pPr>
      <w:keepNext/>
      <w:keepLines/>
      <w:spacing w:before="200" w:after="0" w:line="240" w:lineRule="auto"/>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85"/>
  </w:style>
  <w:style w:type="paragraph" w:styleId="Footer">
    <w:name w:val="footer"/>
    <w:basedOn w:val="Normal"/>
    <w:link w:val="FooterChar"/>
    <w:uiPriority w:val="99"/>
    <w:unhideWhenUsed/>
    <w:rsid w:val="00673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85"/>
  </w:style>
  <w:style w:type="table" w:styleId="TableGrid">
    <w:name w:val="Table Grid"/>
    <w:basedOn w:val="TableNormal"/>
    <w:uiPriority w:val="99"/>
    <w:rsid w:val="00673985"/>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99"/>
    <w:rsid w:val="00522B8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99"/>
    <w:rsid w:val="00E11DE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34C12"/>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834C12"/>
    <w:rPr>
      <w:rFonts w:ascii="Cambria" w:eastAsia="Times New Roman" w:hAnsi="Cambria" w:cs="Cambria"/>
      <w:i/>
      <w:iCs/>
      <w:color w:val="404040"/>
      <w:sz w:val="20"/>
      <w:szCs w:val="20"/>
    </w:rPr>
  </w:style>
  <w:style w:type="numbering" w:customStyle="1" w:styleId="NoList1">
    <w:name w:val="No List1"/>
    <w:next w:val="NoList"/>
    <w:uiPriority w:val="99"/>
    <w:semiHidden/>
    <w:unhideWhenUsed/>
    <w:rsid w:val="00834C12"/>
  </w:style>
  <w:style w:type="table" w:customStyle="1" w:styleId="TableGrid4">
    <w:name w:val="Table Grid4"/>
    <w:basedOn w:val="TableNormal"/>
    <w:next w:val="TableGrid"/>
    <w:uiPriority w:val="99"/>
    <w:rsid w:val="00834C1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834C12"/>
  </w:style>
  <w:style w:type="paragraph" w:styleId="ListParagraph">
    <w:name w:val="List Paragraph"/>
    <w:basedOn w:val="Normal"/>
    <w:uiPriority w:val="34"/>
    <w:qFormat/>
    <w:rsid w:val="00834C12"/>
    <w:pPr>
      <w:spacing w:after="0" w:line="240" w:lineRule="auto"/>
      <w:ind w:left="720"/>
      <w:contextualSpacing/>
    </w:pPr>
    <w:rPr>
      <w:rFonts w:ascii="Times New Roman" w:eastAsia="Times New Roman" w:hAnsi="Times New Roman" w:cs="Times New Roman"/>
      <w:sz w:val="24"/>
      <w:szCs w:val="24"/>
    </w:rPr>
  </w:style>
  <w:style w:type="paragraph" w:customStyle="1" w:styleId="noidung">
    <w:name w:val="noi dung"/>
    <w:basedOn w:val="PlainText"/>
    <w:rsid w:val="00834C12"/>
    <w:pPr>
      <w:widowControl w:val="0"/>
      <w:spacing w:before="60" w:after="60" w:line="292" w:lineRule="exact"/>
      <w:ind w:firstLine="425"/>
      <w:jc w:val="both"/>
    </w:pPr>
    <w:rPr>
      <w:rFonts w:ascii=".VnCentury Schoolbook" w:eastAsia="MS Mincho" w:hAnsi=".VnCentury Schoolbook" w:cs=".VnCentury Schoolbook"/>
      <w:sz w:val="22"/>
      <w:szCs w:val="22"/>
    </w:rPr>
  </w:style>
  <w:style w:type="paragraph" w:styleId="PlainText">
    <w:name w:val="Plain Text"/>
    <w:basedOn w:val="Normal"/>
    <w:link w:val="PlainTextChar"/>
    <w:uiPriority w:val="99"/>
    <w:semiHidden/>
    <w:unhideWhenUsed/>
    <w:rsid w:val="00834C1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834C12"/>
    <w:rPr>
      <w:rFonts w:ascii="Consolas" w:eastAsia="Times New Roman" w:hAnsi="Consolas" w:cs="Times New Roman"/>
      <w:sz w:val="21"/>
      <w:szCs w:val="21"/>
    </w:rPr>
  </w:style>
  <w:style w:type="paragraph" w:customStyle="1" w:styleId="Chiphi">
    <w:name w:val="Chi phi"/>
    <w:basedOn w:val="Normal"/>
    <w:uiPriority w:val="99"/>
    <w:rsid w:val="00834C12"/>
    <w:pPr>
      <w:spacing w:before="120" w:after="0" w:line="240" w:lineRule="auto"/>
      <w:ind w:firstLine="720"/>
      <w:jc w:val="both"/>
    </w:pPr>
    <w:rPr>
      <w:rFonts w:ascii=".VnVogue" w:eastAsia="Times New Roman" w:hAnsi=".VnVogue" w:cs=".VnVogue"/>
      <w:i/>
      <w:iCs/>
      <w:sz w:val="28"/>
      <w:szCs w:val="28"/>
    </w:rPr>
  </w:style>
  <w:style w:type="paragraph" w:styleId="NormalWeb">
    <w:name w:val="Normal (Web)"/>
    <w:basedOn w:val="Normal"/>
    <w:uiPriority w:val="99"/>
    <w:unhideWhenUsed/>
    <w:rsid w:val="00834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C12"/>
    <w:rPr>
      <w:b/>
      <w:bCs/>
    </w:rPr>
  </w:style>
  <w:style w:type="character" w:customStyle="1" w:styleId="apple-converted-space">
    <w:name w:val="apple-converted-space"/>
    <w:basedOn w:val="DefaultParagraphFont"/>
    <w:rsid w:val="00834C12"/>
  </w:style>
  <w:style w:type="character" w:styleId="Hyperlink">
    <w:name w:val="Hyperlink"/>
    <w:basedOn w:val="DefaultParagraphFont"/>
    <w:uiPriority w:val="99"/>
    <w:semiHidden/>
    <w:unhideWhenUsed/>
    <w:rsid w:val="0030524F"/>
    <w:rPr>
      <w:color w:val="0000FF"/>
      <w:u w:val="single"/>
    </w:rPr>
  </w:style>
  <w:style w:type="character" w:styleId="FollowedHyperlink">
    <w:name w:val="FollowedHyperlink"/>
    <w:basedOn w:val="DefaultParagraphFont"/>
    <w:uiPriority w:val="99"/>
    <w:semiHidden/>
    <w:unhideWhenUsed/>
    <w:rsid w:val="0030524F"/>
    <w:rPr>
      <w:color w:val="800080"/>
      <w:u w:val="single"/>
    </w:rPr>
  </w:style>
  <w:style w:type="paragraph" w:customStyle="1" w:styleId="msonormal0">
    <w:name w:val="msonormal"/>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052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3052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0">
    <w:name w:val="xl8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81">
    <w:name w:val="xl8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0">
    <w:name w:val="xl10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3052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3052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Normal"/>
    <w:rsid w:val="003052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30524F"/>
    <w:pPr>
      <w:spacing w:before="100" w:beforeAutospacing="1" w:after="100" w:afterAutospacing="1" w:line="240" w:lineRule="auto"/>
    </w:pPr>
    <w:rPr>
      <w:rFonts w:ascii="Cambria" w:eastAsia="Times New Roman" w:hAnsi="Cambria" w:cs="Times New Roman"/>
      <w:b/>
      <w:bCs/>
      <w:sz w:val="24"/>
      <w:szCs w:val="24"/>
    </w:rPr>
  </w:style>
  <w:style w:type="paragraph" w:customStyle="1" w:styleId="xl118">
    <w:name w:val="xl118"/>
    <w:basedOn w:val="Normal"/>
    <w:rsid w:val="0030524F"/>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9">
    <w:name w:val="xl119"/>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0">
    <w:name w:val="xl120"/>
    <w:basedOn w:val="Normal"/>
    <w:rsid w:val="0030524F"/>
    <w:pPr>
      <w:spacing w:before="100" w:beforeAutospacing="1" w:after="100" w:afterAutospacing="1" w:line="240" w:lineRule="auto"/>
    </w:pPr>
    <w:rPr>
      <w:rFonts w:ascii="Cambria" w:eastAsia="Times New Roman" w:hAnsi="Cambria" w:cs="Times New Roman"/>
      <w:sz w:val="24"/>
      <w:szCs w:val="24"/>
    </w:rPr>
  </w:style>
  <w:style w:type="paragraph" w:customStyle="1" w:styleId="xl121">
    <w:name w:val="xl121"/>
    <w:basedOn w:val="Normal"/>
    <w:rsid w:val="0030524F"/>
    <w:pPr>
      <w:spacing w:before="100" w:beforeAutospacing="1" w:after="100" w:afterAutospacing="1" w:line="240" w:lineRule="auto"/>
      <w:textAlignment w:val="center"/>
    </w:pPr>
    <w:rPr>
      <w:rFonts w:ascii="Cambria" w:eastAsia="Times New Roman" w:hAnsi="Cambria" w:cs="Times New Roman"/>
      <w:sz w:val="24"/>
      <w:szCs w:val="24"/>
    </w:rPr>
  </w:style>
  <w:style w:type="paragraph" w:customStyle="1" w:styleId="xl122">
    <w:name w:val="xl12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Normal"/>
    <w:rsid w:val="0030524F"/>
    <w:pPr>
      <w:spacing w:before="100" w:beforeAutospacing="1" w:after="100" w:afterAutospacing="1" w:line="240" w:lineRule="auto"/>
    </w:pPr>
    <w:rPr>
      <w:rFonts w:ascii="Cambria" w:eastAsia="Times New Roman" w:hAnsi="Cambria" w:cs="Times New Roman"/>
      <w:b/>
      <w:bCs/>
      <w:color w:val="FF0000"/>
      <w:sz w:val="24"/>
      <w:szCs w:val="24"/>
    </w:rPr>
  </w:style>
  <w:style w:type="paragraph" w:customStyle="1" w:styleId="xl124">
    <w:name w:val="xl124"/>
    <w:basedOn w:val="Normal"/>
    <w:rsid w:val="0030524F"/>
    <w:pP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25">
    <w:name w:val="xl12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133">
    <w:name w:val="xl133"/>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5">
    <w:name w:val="xl135"/>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6">
    <w:name w:val="xl136"/>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7">
    <w:name w:val="xl137"/>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8">
    <w:name w:val="xl138"/>
    <w:basedOn w:val="Normal"/>
    <w:rsid w:val="0030524F"/>
    <w:pPr>
      <w:pBdr>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39">
    <w:name w:val="xl139"/>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0">
    <w:name w:val="xl140"/>
    <w:basedOn w:val="Normal"/>
    <w:rsid w:val="0030524F"/>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1">
    <w:name w:val="xl14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43">
    <w:name w:val="xl143"/>
    <w:basedOn w:val="Normal"/>
    <w:rsid w:val="0030524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144">
    <w:name w:val="xl14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47">
    <w:name w:val="xl147"/>
    <w:basedOn w:val="Normal"/>
    <w:rsid w:val="00305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3052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3052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3052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Normal"/>
    <w:rsid w:val="0030524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30524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30524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3052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3052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3052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1">
    <w:name w:val="xl161"/>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2">
    <w:name w:val="xl162"/>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4">
    <w:name w:val="xl164"/>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5">
    <w:name w:val="xl165"/>
    <w:basedOn w:val="Normal"/>
    <w:rsid w:val="003052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Normal"/>
    <w:rsid w:val="003052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6">
    <w:name w:val="xl17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8">
    <w:name w:val="xl178"/>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9">
    <w:name w:val="xl179"/>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2">
    <w:name w:val="xl182"/>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4">
    <w:name w:val="xl184"/>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9">
    <w:name w:val="xl19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0">
    <w:name w:val="xl20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1">
    <w:name w:val="xl201"/>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3">
    <w:name w:val="xl203"/>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6">
    <w:name w:val="xl206"/>
    <w:basedOn w:val="Normal"/>
    <w:rsid w:val="003052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7">
    <w:name w:val="xl20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8">
    <w:name w:val="xl208"/>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0">
    <w:name w:val="xl210"/>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1">
    <w:name w:val="xl211"/>
    <w:basedOn w:val="Normal"/>
    <w:rsid w:val="0030524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2">
    <w:name w:val="xl212"/>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3">
    <w:name w:val="xl213"/>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4">
    <w:name w:val="xl214"/>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7">
    <w:name w:val="xl217"/>
    <w:basedOn w:val="Normal"/>
    <w:rsid w:val="0030524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8">
    <w:name w:val="xl218"/>
    <w:basedOn w:val="Normal"/>
    <w:rsid w:val="0030524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9">
    <w:name w:val="xl219"/>
    <w:basedOn w:val="Normal"/>
    <w:rsid w:val="0030524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0">
    <w:name w:val="xl220"/>
    <w:basedOn w:val="Normal"/>
    <w:rsid w:val="0030524F"/>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1">
    <w:name w:val="xl221"/>
    <w:basedOn w:val="Normal"/>
    <w:rsid w:val="0030524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2">
    <w:name w:val="xl222"/>
    <w:basedOn w:val="Normal"/>
    <w:rsid w:val="0030524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3">
    <w:name w:val="xl223"/>
    <w:basedOn w:val="Normal"/>
    <w:rsid w:val="0030524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4">
    <w:name w:val="xl224"/>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5">
    <w:name w:val="xl225"/>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6">
    <w:name w:val="xl226"/>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30524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8">
    <w:name w:val="xl228"/>
    <w:basedOn w:val="Normal"/>
    <w:rsid w:val="0030524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29">
    <w:name w:val="xl229"/>
    <w:basedOn w:val="Normal"/>
    <w:rsid w:val="0030524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30">
    <w:name w:val="xl230"/>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2">
    <w:name w:val="xl232"/>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3">
    <w:name w:val="xl233"/>
    <w:basedOn w:val="Normal"/>
    <w:rsid w:val="003052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4">
    <w:name w:val="xl234"/>
    <w:basedOn w:val="Normal"/>
    <w:rsid w:val="0030524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Normal"/>
    <w:rsid w:val="003052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6">
    <w:name w:val="xl236"/>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7">
    <w:name w:val="xl237"/>
    <w:basedOn w:val="Normal"/>
    <w:rsid w:val="00305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3C"/>
    <w:rPr>
      <w:rFonts w:ascii="Segoe UI" w:hAnsi="Segoe UI" w:cs="Segoe UI"/>
      <w:sz w:val="18"/>
      <w:szCs w:val="18"/>
    </w:rPr>
  </w:style>
  <w:style w:type="character" w:styleId="CommentReference">
    <w:name w:val="annotation reference"/>
    <w:basedOn w:val="DefaultParagraphFont"/>
    <w:uiPriority w:val="99"/>
    <w:semiHidden/>
    <w:unhideWhenUsed/>
    <w:rsid w:val="00396244"/>
    <w:rPr>
      <w:sz w:val="16"/>
      <w:szCs w:val="16"/>
    </w:rPr>
  </w:style>
  <w:style w:type="paragraph" w:styleId="CommentText">
    <w:name w:val="annotation text"/>
    <w:basedOn w:val="Normal"/>
    <w:link w:val="CommentTextChar"/>
    <w:uiPriority w:val="99"/>
    <w:semiHidden/>
    <w:unhideWhenUsed/>
    <w:rsid w:val="00396244"/>
    <w:pPr>
      <w:spacing w:line="240" w:lineRule="auto"/>
    </w:pPr>
    <w:rPr>
      <w:sz w:val="20"/>
      <w:szCs w:val="20"/>
    </w:rPr>
  </w:style>
  <w:style w:type="character" w:customStyle="1" w:styleId="CommentTextChar">
    <w:name w:val="Comment Text Char"/>
    <w:basedOn w:val="DefaultParagraphFont"/>
    <w:link w:val="CommentText"/>
    <w:uiPriority w:val="99"/>
    <w:semiHidden/>
    <w:rsid w:val="00396244"/>
    <w:rPr>
      <w:sz w:val="20"/>
      <w:szCs w:val="20"/>
    </w:rPr>
  </w:style>
  <w:style w:type="character" w:customStyle="1" w:styleId="Heading3Char">
    <w:name w:val="Heading 3 Char"/>
    <w:basedOn w:val="DefaultParagraphFont"/>
    <w:link w:val="Heading3"/>
    <w:uiPriority w:val="9"/>
    <w:rsid w:val="00C8683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FA4003"/>
    <w:pPr>
      <w:spacing w:after="0" w:line="240" w:lineRule="auto"/>
    </w:pPr>
  </w:style>
  <w:style w:type="paragraph" w:styleId="CommentSubject">
    <w:name w:val="annotation subject"/>
    <w:basedOn w:val="CommentText"/>
    <w:next w:val="CommentText"/>
    <w:link w:val="CommentSubjectChar"/>
    <w:uiPriority w:val="99"/>
    <w:semiHidden/>
    <w:unhideWhenUsed/>
    <w:rsid w:val="00EA7EE5"/>
    <w:rPr>
      <w:b/>
      <w:bCs/>
    </w:rPr>
  </w:style>
  <w:style w:type="character" w:customStyle="1" w:styleId="CommentSubjectChar">
    <w:name w:val="Comment Subject Char"/>
    <w:basedOn w:val="CommentTextChar"/>
    <w:link w:val="CommentSubject"/>
    <w:uiPriority w:val="99"/>
    <w:semiHidden/>
    <w:rsid w:val="00EA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080">
      <w:bodyDiv w:val="1"/>
      <w:marLeft w:val="0"/>
      <w:marRight w:val="0"/>
      <w:marTop w:val="0"/>
      <w:marBottom w:val="0"/>
      <w:divBdr>
        <w:top w:val="none" w:sz="0" w:space="0" w:color="auto"/>
        <w:left w:val="none" w:sz="0" w:space="0" w:color="auto"/>
        <w:bottom w:val="none" w:sz="0" w:space="0" w:color="auto"/>
        <w:right w:val="none" w:sz="0" w:space="0" w:color="auto"/>
      </w:divBdr>
    </w:div>
    <w:div w:id="161816075">
      <w:bodyDiv w:val="1"/>
      <w:marLeft w:val="0"/>
      <w:marRight w:val="0"/>
      <w:marTop w:val="0"/>
      <w:marBottom w:val="0"/>
      <w:divBdr>
        <w:top w:val="none" w:sz="0" w:space="0" w:color="auto"/>
        <w:left w:val="none" w:sz="0" w:space="0" w:color="auto"/>
        <w:bottom w:val="none" w:sz="0" w:space="0" w:color="auto"/>
        <w:right w:val="none" w:sz="0" w:space="0" w:color="auto"/>
      </w:divBdr>
    </w:div>
    <w:div w:id="174079739">
      <w:bodyDiv w:val="1"/>
      <w:marLeft w:val="0"/>
      <w:marRight w:val="0"/>
      <w:marTop w:val="0"/>
      <w:marBottom w:val="0"/>
      <w:divBdr>
        <w:top w:val="none" w:sz="0" w:space="0" w:color="auto"/>
        <w:left w:val="none" w:sz="0" w:space="0" w:color="auto"/>
        <w:bottom w:val="none" w:sz="0" w:space="0" w:color="auto"/>
        <w:right w:val="none" w:sz="0" w:space="0" w:color="auto"/>
      </w:divBdr>
    </w:div>
    <w:div w:id="226041158">
      <w:bodyDiv w:val="1"/>
      <w:marLeft w:val="0"/>
      <w:marRight w:val="0"/>
      <w:marTop w:val="0"/>
      <w:marBottom w:val="0"/>
      <w:divBdr>
        <w:top w:val="none" w:sz="0" w:space="0" w:color="auto"/>
        <w:left w:val="none" w:sz="0" w:space="0" w:color="auto"/>
        <w:bottom w:val="none" w:sz="0" w:space="0" w:color="auto"/>
        <w:right w:val="none" w:sz="0" w:space="0" w:color="auto"/>
      </w:divBdr>
    </w:div>
    <w:div w:id="392437182">
      <w:bodyDiv w:val="1"/>
      <w:marLeft w:val="0"/>
      <w:marRight w:val="0"/>
      <w:marTop w:val="0"/>
      <w:marBottom w:val="0"/>
      <w:divBdr>
        <w:top w:val="none" w:sz="0" w:space="0" w:color="auto"/>
        <w:left w:val="none" w:sz="0" w:space="0" w:color="auto"/>
        <w:bottom w:val="none" w:sz="0" w:space="0" w:color="auto"/>
        <w:right w:val="none" w:sz="0" w:space="0" w:color="auto"/>
      </w:divBdr>
    </w:div>
    <w:div w:id="458844054">
      <w:bodyDiv w:val="1"/>
      <w:marLeft w:val="0"/>
      <w:marRight w:val="0"/>
      <w:marTop w:val="0"/>
      <w:marBottom w:val="0"/>
      <w:divBdr>
        <w:top w:val="none" w:sz="0" w:space="0" w:color="auto"/>
        <w:left w:val="none" w:sz="0" w:space="0" w:color="auto"/>
        <w:bottom w:val="none" w:sz="0" w:space="0" w:color="auto"/>
        <w:right w:val="none" w:sz="0" w:space="0" w:color="auto"/>
      </w:divBdr>
    </w:div>
    <w:div w:id="625237541">
      <w:bodyDiv w:val="1"/>
      <w:marLeft w:val="0"/>
      <w:marRight w:val="0"/>
      <w:marTop w:val="0"/>
      <w:marBottom w:val="0"/>
      <w:divBdr>
        <w:top w:val="none" w:sz="0" w:space="0" w:color="auto"/>
        <w:left w:val="none" w:sz="0" w:space="0" w:color="auto"/>
        <w:bottom w:val="none" w:sz="0" w:space="0" w:color="auto"/>
        <w:right w:val="none" w:sz="0" w:space="0" w:color="auto"/>
      </w:divBdr>
    </w:div>
    <w:div w:id="774374069">
      <w:bodyDiv w:val="1"/>
      <w:marLeft w:val="0"/>
      <w:marRight w:val="0"/>
      <w:marTop w:val="0"/>
      <w:marBottom w:val="0"/>
      <w:divBdr>
        <w:top w:val="none" w:sz="0" w:space="0" w:color="auto"/>
        <w:left w:val="none" w:sz="0" w:space="0" w:color="auto"/>
        <w:bottom w:val="none" w:sz="0" w:space="0" w:color="auto"/>
        <w:right w:val="none" w:sz="0" w:space="0" w:color="auto"/>
      </w:divBdr>
    </w:div>
    <w:div w:id="983849431">
      <w:bodyDiv w:val="1"/>
      <w:marLeft w:val="0"/>
      <w:marRight w:val="0"/>
      <w:marTop w:val="0"/>
      <w:marBottom w:val="0"/>
      <w:divBdr>
        <w:top w:val="none" w:sz="0" w:space="0" w:color="auto"/>
        <w:left w:val="none" w:sz="0" w:space="0" w:color="auto"/>
        <w:bottom w:val="none" w:sz="0" w:space="0" w:color="auto"/>
        <w:right w:val="none" w:sz="0" w:space="0" w:color="auto"/>
      </w:divBdr>
    </w:div>
    <w:div w:id="1030253811">
      <w:bodyDiv w:val="1"/>
      <w:marLeft w:val="0"/>
      <w:marRight w:val="0"/>
      <w:marTop w:val="0"/>
      <w:marBottom w:val="0"/>
      <w:divBdr>
        <w:top w:val="none" w:sz="0" w:space="0" w:color="auto"/>
        <w:left w:val="none" w:sz="0" w:space="0" w:color="auto"/>
        <w:bottom w:val="none" w:sz="0" w:space="0" w:color="auto"/>
        <w:right w:val="none" w:sz="0" w:space="0" w:color="auto"/>
      </w:divBdr>
    </w:div>
    <w:div w:id="1082725975">
      <w:bodyDiv w:val="1"/>
      <w:marLeft w:val="0"/>
      <w:marRight w:val="0"/>
      <w:marTop w:val="0"/>
      <w:marBottom w:val="0"/>
      <w:divBdr>
        <w:top w:val="none" w:sz="0" w:space="0" w:color="auto"/>
        <w:left w:val="none" w:sz="0" w:space="0" w:color="auto"/>
        <w:bottom w:val="none" w:sz="0" w:space="0" w:color="auto"/>
        <w:right w:val="none" w:sz="0" w:space="0" w:color="auto"/>
      </w:divBdr>
    </w:div>
    <w:div w:id="1282955285">
      <w:bodyDiv w:val="1"/>
      <w:marLeft w:val="0"/>
      <w:marRight w:val="0"/>
      <w:marTop w:val="0"/>
      <w:marBottom w:val="0"/>
      <w:divBdr>
        <w:top w:val="none" w:sz="0" w:space="0" w:color="auto"/>
        <w:left w:val="none" w:sz="0" w:space="0" w:color="auto"/>
        <w:bottom w:val="none" w:sz="0" w:space="0" w:color="auto"/>
        <w:right w:val="none" w:sz="0" w:space="0" w:color="auto"/>
      </w:divBdr>
    </w:div>
    <w:div w:id="1501853557">
      <w:bodyDiv w:val="1"/>
      <w:marLeft w:val="0"/>
      <w:marRight w:val="0"/>
      <w:marTop w:val="0"/>
      <w:marBottom w:val="0"/>
      <w:divBdr>
        <w:top w:val="none" w:sz="0" w:space="0" w:color="auto"/>
        <w:left w:val="none" w:sz="0" w:space="0" w:color="auto"/>
        <w:bottom w:val="none" w:sz="0" w:space="0" w:color="auto"/>
        <w:right w:val="none" w:sz="0" w:space="0" w:color="auto"/>
      </w:divBdr>
    </w:div>
    <w:div w:id="19348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AFD4-8E39-4049-86FA-D7ED3E81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10002</Words>
  <Characters>57015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tang8_CSCL</cp:lastModifiedBy>
  <cp:revision>2</cp:revision>
  <cp:lastPrinted>2025-06-30T08:58:00Z</cp:lastPrinted>
  <dcterms:created xsi:type="dcterms:W3CDTF">2025-07-03T01:54:00Z</dcterms:created>
  <dcterms:modified xsi:type="dcterms:W3CDTF">2025-07-03T01:54:00Z</dcterms:modified>
</cp:coreProperties>
</file>