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33D5D" w14:textId="0E6306CB" w:rsidR="00D06D27" w:rsidRPr="0068698B" w:rsidRDefault="00D06D27" w:rsidP="00D06D27">
      <w:pPr>
        <w:spacing w:before="120" w:after="120" w:line="240" w:lineRule="auto"/>
        <w:jc w:val="center"/>
        <w:rPr>
          <w:rFonts w:ascii="Times New Roman" w:hAnsi="Times New Roman" w:cs="Times New Roman"/>
          <w:b/>
          <w:sz w:val="28"/>
          <w:szCs w:val="28"/>
        </w:rPr>
      </w:pPr>
      <w:bookmarkStart w:id="0" w:name="_GoBack"/>
      <w:bookmarkEnd w:id="0"/>
      <w:r w:rsidRPr="0068698B">
        <w:rPr>
          <w:rFonts w:ascii="Times New Roman" w:hAnsi="Times New Roman" w:cs="Times New Roman"/>
          <w:b/>
          <w:sz w:val="28"/>
          <w:szCs w:val="28"/>
        </w:rPr>
        <w:t>Phụ lụ</w:t>
      </w:r>
      <w:r w:rsidR="0052549C" w:rsidRPr="0068698B">
        <w:rPr>
          <w:rFonts w:ascii="Times New Roman" w:hAnsi="Times New Roman" w:cs="Times New Roman"/>
          <w:b/>
          <w:sz w:val="28"/>
          <w:szCs w:val="28"/>
        </w:rPr>
        <w:t>c I</w:t>
      </w:r>
    </w:p>
    <w:p w14:paraId="65460069" w14:textId="77777777" w:rsidR="00D06D27" w:rsidRPr="0068698B" w:rsidRDefault="00D06D27" w:rsidP="00D06D27">
      <w:pPr>
        <w:spacing w:before="120" w:after="120" w:line="240" w:lineRule="auto"/>
        <w:jc w:val="center"/>
        <w:rPr>
          <w:rFonts w:ascii="Times New Roman" w:hAnsi="Times New Roman" w:cs="Times New Roman"/>
          <w:b/>
          <w:sz w:val="28"/>
          <w:szCs w:val="28"/>
        </w:rPr>
      </w:pPr>
      <w:r w:rsidRPr="0068698B">
        <w:rPr>
          <w:rFonts w:ascii="Times New Roman" w:hAnsi="Times New Roman" w:cs="Times New Roman"/>
          <w:b/>
          <w:sz w:val="28"/>
          <w:szCs w:val="28"/>
        </w:rPr>
        <w:t>LỊCH PHỔ BIẾN MỘT SỐ THÔNG TIN THỐNG KÊ QUAN TRỌNG CỦA CƠ QUAN THỐNG KÊ TRUNG ƯƠNG</w:t>
      </w:r>
    </w:p>
    <w:p w14:paraId="498A9E00" w14:textId="03BA7E3F" w:rsidR="00D06D27" w:rsidRPr="0068698B" w:rsidRDefault="00D06D27" w:rsidP="00D06D27">
      <w:pPr>
        <w:spacing w:after="0" w:line="240" w:lineRule="auto"/>
        <w:jc w:val="center"/>
        <w:rPr>
          <w:rFonts w:ascii="Times New Roman" w:hAnsi="Times New Roman" w:cs="Times New Roman"/>
          <w:i/>
          <w:sz w:val="26"/>
          <w:szCs w:val="26"/>
        </w:rPr>
      </w:pPr>
      <w:r w:rsidRPr="0068698B">
        <w:rPr>
          <w:rFonts w:ascii="Times New Roman" w:hAnsi="Times New Roman" w:cs="Times New Roman"/>
          <w:i/>
          <w:sz w:val="26"/>
          <w:szCs w:val="26"/>
        </w:rPr>
        <w:t>(Kèm theo Nghị định số</w:t>
      </w:r>
      <w:r w:rsidR="00FE72F9" w:rsidRPr="0068698B">
        <w:rPr>
          <w:rFonts w:ascii="Times New Roman" w:hAnsi="Times New Roman" w:cs="Times New Roman"/>
          <w:i/>
          <w:sz w:val="26"/>
          <w:szCs w:val="26"/>
        </w:rPr>
        <w:t xml:space="preserve"> </w:t>
      </w:r>
      <w:r w:rsidR="00F43BEC" w:rsidRPr="0068698B">
        <w:rPr>
          <w:rFonts w:ascii="Times New Roman" w:hAnsi="Times New Roman" w:cs="Times New Roman"/>
          <w:i/>
          <w:sz w:val="26"/>
          <w:szCs w:val="26"/>
        </w:rPr>
        <w:t xml:space="preserve">     </w:t>
      </w:r>
      <w:r w:rsidR="006A6987" w:rsidRPr="0068698B">
        <w:rPr>
          <w:rFonts w:ascii="Times New Roman" w:hAnsi="Times New Roman" w:cs="Times New Roman"/>
          <w:i/>
          <w:sz w:val="26"/>
          <w:szCs w:val="26"/>
        </w:rPr>
        <w:t>/202</w:t>
      </w:r>
      <w:r w:rsidR="00FE72F9" w:rsidRPr="0068698B">
        <w:rPr>
          <w:rFonts w:ascii="Times New Roman" w:hAnsi="Times New Roman" w:cs="Times New Roman"/>
          <w:i/>
          <w:sz w:val="26"/>
          <w:szCs w:val="26"/>
        </w:rPr>
        <w:t>5</w:t>
      </w:r>
      <w:r w:rsidR="006A6987" w:rsidRPr="0068698B">
        <w:rPr>
          <w:rFonts w:ascii="Times New Roman" w:hAnsi="Times New Roman" w:cs="Times New Roman"/>
          <w:i/>
          <w:sz w:val="26"/>
          <w:szCs w:val="26"/>
        </w:rPr>
        <w:t>/NĐ-CP</w:t>
      </w:r>
      <w:r w:rsidR="00F43BEC" w:rsidRPr="0068698B">
        <w:rPr>
          <w:rFonts w:ascii="Times New Roman" w:hAnsi="Times New Roman" w:cs="Times New Roman"/>
          <w:i/>
          <w:sz w:val="26"/>
          <w:szCs w:val="26"/>
        </w:rPr>
        <w:t xml:space="preserve"> </w:t>
      </w:r>
      <w:r w:rsidR="006A6987" w:rsidRPr="0068698B">
        <w:rPr>
          <w:rFonts w:ascii="Times New Roman" w:hAnsi="Times New Roman" w:cs="Times New Roman"/>
          <w:i/>
          <w:sz w:val="26"/>
          <w:szCs w:val="26"/>
        </w:rPr>
        <w:t xml:space="preserve">ngày </w:t>
      </w:r>
      <w:r w:rsidR="00FE72F9" w:rsidRPr="0068698B">
        <w:rPr>
          <w:rFonts w:ascii="Times New Roman" w:hAnsi="Times New Roman" w:cs="Times New Roman"/>
          <w:i/>
          <w:sz w:val="26"/>
          <w:szCs w:val="26"/>
        </w:rPr>
        <w:t xml:space="preserve">  </w:t>
      </w:r>
      <w:r w:rsidR="006A6987" w:rsidRPr="0068698B">
        <w:rPr>
          <w:rFonts w:ascii="Times New Roman" w:hAnsi="Times New Roman" w:cs="Times New Roman"/>
          <w:i/>
          <w:sz w:val="26"/>
          <w:szCs w:val="26"/>
        </w:rPr>
        <w:t xml:space="preserve"> tháng </w:t>
      </w:r>
      <w:r w:rsidR="00FE72F9" w:rsidRPr="0068698B">
        <w:rPr>
          <w:rFonts w:ascii="Times New Roman" w:hAnsi="Times New Roman" w:cs="Times New Roman"/>
          <w:i/>
          <w:sz w:val="26"/>
          <w:szCs w:val="26"/>
        </w:rPr>
        <w:t xml:space="preserve">  </w:t>
      </w:r>
      <w:r w:rsidR="006A6987" w:rsidRPr="0068698B">
        <w:rPr>
          <w:rFonts w:ascii="Times New Roman" w:hAnsi="Times New Roman" w:cs="Times New Roman"/>
          <w:i/>
          <w:sz w:val="26"/>
          <w:szCs w:val="26"/>
        </w:rPr>
        <w:t xml:space="preserve"> </w:t>
      </w:r>
      <w:r w:rsidRPr="0068698B">
        <w:rPr>
          <w:rFonts w:ascii="Times New Roman" w:hAnsi="Times New Roman" w:cs="Times New Roman"/>
          <w:i/>
          <w:sz w:val="26"/>
          <w:szCs w:val="26"/>
        </w:rPr>
        <w:t>năm 202</w:t>
      </w:r>
      <w:r w:rsidR="00FE72F9" w:rsidRPr="0068698B">
        <w:rPr>
          <w:rFonts w:ascii="Times New Roman" w:hAnsi="Times New Roman" w:cs="Times New Roman"/>
          <w:i/>
          <w:sz w:val="26"/>
          <w:szCs w:val="26"/>
        </w:rPr>
        <w:t>5</w:t>
      </w:r>
      <w:r w:rsidRPr="0068698B">
        <w:rPr>
          <w:rFonts w:ascii="Times New Roman" w:hAnsi="Times New Roman" w:cs="Times New Roman"/>
          <w:i/>
          <w:sz w:val="26"/>
          <w:szCs w:val="26"/>
        </w:rPr>
        <w:t xml:space="preserve"> của Chính phủ</w:t>
      </w:r>
      <w:r w:rsidR="00B467FA" w:rsidRPr="0068698B">
        <w:rPr>
          <w:rFonts w:ascii="Times New Roman" w:hAnsi="Times New Roman" w:cs="Times New Roman"/>
          <w:i/>
          <w:sz w:val="26"/>
          <w:szCs w:val="26"/>
        </w:rPr>
        <w:t>)</w:t>
      </w:r>
      <w:r w:rsidR="00F43BEC" w:rsidRPr="0068698B">
        <w:rPr>
          <w:rFonts w:ascii="Times New Roman" w:hAnsi="Times New Roman" w:cs="Times New Roman"/>
          <w:i/>
          <w:sz w:val="26"/>
          <w:szCs w:val="26"/>
        </w:rPr>
        <w:br/>
      </w:r>
      <w:r w:rsidR="00F43BEC" w:rsidRPr="0068698B">
        <w:rPr>
          <w:rFonts w:ascii="Times New Roman" w:hAnsi="Times New Roman" w:cs="Times New Roman"/>
          <w:b/>
          <w:sz w:val="10"/>
          <w:szCs w:val="10"/>
        </w:rPr>
        <w:t>____________________________________________</w:t>
      </w:r>
    </w:p>
    <w:p w14:paraId="65DC4861" w14:textId="65833291" w:rsidR="00093775" w:rsidRPr="0068698B" w:rsidRDefault="00093775"/>
    <w:tbl>
      <w:tblPr>
        <w:tblStyle w:val="TableGrid"/>
        <w:tblW w:w="9209" w:type="dxa"/>
        <w:jc w:val="center"/>
        <w:tblLook w:val="04A0" w:firstRow="1" w:lastRow="0" w:firstColumn="1" w:lastColumn="0" w:noHBand="0" w:noVBand="1"/>
      </w:tblPr>
      <w:tblGrid>
        <w:gridCol w:w="562"/>
        <w:gridCol w:w="3828"/>
        <w:gridCol w:w="1984"/>
        <w:gridCol w:w="2835"/>
      </w:tblGrid>
      <w:tr w:rsidR="0068698B" w:rsidRPr="0068698B" w14:paraId="21D0BE62" w14:textId="77777777" w:rsidTr="002970A6">
        <w:trPr>
          <w:jc w:val="center"/>
        </w:trPr>
        <w:tc>
          <w:tcPr>
            <w:tcW w:w="562" w:type="dxa"/>
            <w:vAlign w:val="center"/>
          </w:tcPr>
          <w:p w14:paraId="4ED19E09" w14:textId="77777777" w:rsidR="00D06D27" w:rsidRPr="0068698B" w:rsidRDefault="00D06D27" w:rsidP="002970A6">
            <w:pPr>
              <w:spacing w:before="120" w:after="120"/>
              <w:jc w:val="center"/>
              <w:rPr>
                <w:rFonts w:ascii="Times New Roman" w:hAnsi="Times New Roman" w:cs="Times New Roman"/>
                <w:b/>
                <w:sz w:val="28"/>
                <w:szCs w:val="28"/>
              </w:rPr>
            </w:pPr>
            <w:r w:rsidRPr="0068698B">
              <w:rPr>
                <w:rFonts w:ascii="Times New Roman" w:hAnsi="Times New Roman" w:cs="Times New Roman"/>
                <w:b/>
                <w:sz w:val="28"/>
                <w:szCs w:val="28"/>
              </w:rPr>
              <w:t>Stt</w:t>
            </w:r>
          </w:p>
        </w:tc>
        <w:tc>
          <w:tcPr>
            <w:tcW w:w="3828" w:type="dxa"/>
            <w:vAlign w:val="center"/>
          </w:tcPr>
          <w:p w14:paraId="5AA88F37" w14:textId="77777777" w:rsidR="00D06D27" w:rsidRPr="0068698B" w:rsidRDefault="00D06D27" w:rsidP="002970A6">
            <w:pPr>
              <w:spacing w:before="120" w:after="120"/>
              <w:jc w:val="center"/>
              <w:rPr>
                <w:rFonts w:ascii="Times New Roman" w:hAnsi="Times New Roman" w:cs="Times New Roman"/>
                <w:b/>
                <w:sz w:val="28"/>
                <w:szCs w:val="28"/>
              </w:rPr>
            </w:pPr>
            <w:r w:rsidRPr="0068698B">
              <w:rPr>
                <w:rFonts w:ascii="Times New Roman" w:hAnsi="Times New Roman" w:cs="Times New Roman"/>
                <w:b/>
                <w:sz w:val="28"/>
                <w:szCs w:val="28"/>
              </w:rPr>
              <w:t>Thông tin thống kê</w:t>
            </w:r>
          </w:p>
        </w:tc>
        <w:tc>
          <w:tcPr>
            <w:tcW w:w="1984" w:type="dxa"/>
            <w:vAlign w:val="center"/>
          </w:tcPr>
          <w:p w14:paraId="0F8B29EB" w14:textId="77777777" w:rsidR="00D06D27" w:rsidRPr="0068698B" w:rsidRDefault="00D06D27" w:rsidP="002970A6">
            <w:pPr>
              <w:spacing w:before="120" w:after="120"/>
              <w:jc w:val="center"/>
              <w:rPr>
                <w:rFonts w:ascii="Times New Roman" w:hAnsi="Times New Roman" w:cs="Times New Roman"/>
                <w:b/>
                <w:sz w:val="28"/>
                <w:szCs w:val="28"/>
              </w:rPr>
            </w:pPr>
            <w:r w:rsidRPr="0068698B">
              <w:rPr>
                <w:rFonts w:ascii="Times New Roman" w:hAnsi="Times New Roman" w:cs="Times New Roman"/>
                <w:b/>
                <w:sz w:val="28"/>
                <w:szCs w:val="28"/>
              </w:rPr>
              <w:t>Loại số liệu</w:t>
            </w:r>
          </w:p>
        </w:tc>
        <w:tc>
          <w:tcPr>
            <w:tcW w:w="2835" w:type="dxa"/>
            <w:vAlign w:val="center"/>
          </w:tcPr>
          <w:p w14:paraId="68D3D64A" w14:textId="77777777" w:rsidR="00D06D27" w:rsidRPr="0068698B" w:rsidRDefault="00D06D27" w:rsidP="002970A6">
            <w:pPr>
              <w:spacing w:before="120" w:after="120"/>
              <w:jc w:val="center"/>
              <w:rPr>
                <w:rFonts w:ascii="Times New Roman" w:hAnsi="Times New Roman" w:cs="Times New Roman"/>
                <w:b/>
                <w:sz w:val="28"/>
                <w:szCs w:val="28"/>
              </w:rPr>
            </w:pPr>
            <w:r w:rsidRPr="0068698B">
              <w:rPr>
                <w:rFonts w:ascii="Times New Roman" w:hAnsi="Times New Roman" w:cs="Times New Roman"/>
                <w:b/>
                <w:sz w:val="28"/>
                <w:szCs w:val="28"/>
              </w:rPr>
              <w:t xml:space="preserve">Thời gian phổ biến </w:t>
            </w:r>
            <w:r w:rsidRPr="0068698B">
              <w:rPr>
                <w:rFonts w:ascii="Times New Roman" w:hAnsi="Times New Roman" w:cs="Times New Roman"/>
                <w:b/>
                <w:sz w:val="28"/>
                <w:szCs w:val="28"/>
                <w:vertAlign w:val="superscript"/>
              </w:rPr>
              <w:t>(*)</w:t>
            </w:r>
          </w:p>
        </w:tc>
      </w:tr>
      <w:tr w:rsidR="0068698B" w:rsidRPr="0068698B" w14:paraId="421B1197" w14:textId="77777777" w:rsidTr="000D3B20">
        <w:trPr>
          <w:jc w:val="center"/>
        </w:trPr>
        <w:tc>
          <w:tcPr>
            <w:tcW w:w="562" w:type="dxa"/>
            <w:vAlign w:val="center"/>
          </w:tcPr>
          <w:p w14:paraId="602485D9" w14:textId="77777777" w:rsidR="00D06D27" w:rsidRPr="0068698B" w:rsidRDefault="00D06D27" w:rsidP="00C85C5D">
            <w:pPr>
              <w:spacing w:before="120" w:after="120"/>
              <w:jc w:val="center"/>
              <w:rPr>
                <w:rFonts w:ascii="Times New Roman" w:hAnsi="Times New Roman" w:cs="Times New Roman"/>
                <w:sz w:val="28"/>
                <w:szCs w:val="28"/>
              </w:rPr>
            </w:pPr>
            <w:r w:rsidRPr="0068698B">
              <w:rPr>
                <w:rFonts w:ascii="Times New Roman" w:hAnsi="Times New Roman" w:cs="Times New Roman"/>
                <w:sz w:val="28"/>
                <w:szCs w:val="28"/>
              </w:rPr>
              <w:t>1</w:t>
            </w:r>
          </w:p>
        </w:tc>
        <w:tc>
          <w:tcPr>
            <w:tcW w:w="3828" w:type="dxa"/>
            <w:vAlign w:val="center"/>
          </w:tcPr>
          <w:p w14:paraId="742FC446" w14:textId="77777777" w:rsidR="00D06D27" w:rsidRPr="0068698B" w:rsidRDefault="00D06D27">
            <w:pPr>
              <w:spacing w:before="120" w:after="120"/>
              <w:jc w:val="both"/>
              <w:rPr>
                <w:rFonts w:ascii="Times New Roman" w:hAnsi="Times New Roman" w:cs="Times New Roman"/>
                <w:sz w:val="28"/>
                <w:szCs w:val="28"/>
              </w:rPr>
            </w:pPr>
            <w:r w:rsidRPr="0068698B">
              <w:rPr>
                <w:rFonts w:ascii="Times New Roman" w:hAnsi="Times New Roman" w:cs="Times New Roman"/>
                <w:sz w:val="28"/>
                <w:szCs w:val="28"/>
              </w:rPr>
              <w:t>Chỉ số giá tiêu dùng (CPI)</w:t>
            </w:r>
          </w:p>
        </w:tc>
        <w:tc>
          <w:tcPr>
            <w:tcW w:w="1984" w:type="dxa"/>
            <w:vAlign w:val="center"/>
          </w:tcPr>
          <w:p w14:paraId="6789A797" w14:textId="77777777" w:rsidR="00D06D27" w:rsidRPr="0068698B" w:rsidRDefault="009102D6" w:rsidP="000D3B20">
            <w:pPr>
              <w:spacing w:before="120" w:after="120"/>
              <w:jc w:val="center"/>
              <w:rPr>
                <w:rFonts w:ascii="Times New Roman" w:hAnsi="Times New Roman" w:cs="Times New Roman"/>
                <w:sz w:val="28"/>
                <w:szCs w:val="28"/>
              </w:rPr>
            </w:pPr>
            <w:r w:rsidRPr="0068698B">
              <w:rPr>
                <w:rFonts w:ascii="Times New Roman" w:hAnsi="Times New Roman" w:cs="Times New Roman"/>
                <w:sz w:val="28"/>
                <w:szCs w:val="28"/>
              </w:rPr>
              <w:t xml:space="preserve">Số liệu </w:t>
            </w:r>
            <w:r w:rsidR="00FB7586" w:rsidRPr="0068698B">
              <w:rPr>
                <w:rFonts w:ascii="Times New Roman" w:hAnsi="Times New Roman" w:cs="Times New Roman"/>
                <w:sz w:val="28"/>
                <w:szCs w:val="28"/>
              </w:rPr>
              <w:br/>
            </w:r>
            <w:r w:rsidRPr="0068698B">
              <w:rPr>
                <w:rFonts w:ascii="Times New Roman" w:hAnsi="Times New Roman" w:cs="Times New Roman"/>
                <w:sz w:val="28"/>
                <w:szCs w:val="28"/>
              </w:rPr>
              <w:t>c</w:t>
            </w:r>
            <w:r w:rsidR="00D06D27" w:rsidRPr="0068698B">
              <w:rPr>
                <w:rFonts w:ascii="Times New Roman" w:hAnsi="Times New Roman" w:cs="Times New Roman"/>
                <w:sz w:val="28"/>
                <w:szCs w:val="28"/>
              </w:rPr>
              <w:t>hính thức</w:t>
            </w:r>
          </w:p>
        </w:tc>
        <w:tc>
          <w:tcPr>
            <w:tcW w:w="2835" w:type="dxa"/>
            <w:vAlign w:val="center"/>
          </w:tcPr>
          <w:p w14:paraId="26EF36EE" w14:textId="65B29AD3" w:rsidR="00D06D27" w:rsidRPr="0068698B" w:rsidRDefault="00D06D27" w:rsidP="002C4E6B">
            <w:pPr>
              <w:spacing w:before="120" w:after="120"/>
              <w:jc w:val="both"/>
              <w:rPr>
                <w:rFonts w:ascii="Times New Roman" w:hAnsi="Times New Roman" w:cs="Times New Roman"/>
                <w:sz w:val="28"/>
                <w:szCs w:val="28"/>
              </w:rPr>
            </w:pPr>
            <w:r w:rsidRPr="0068698B">
              <w:rPr>
                <w:rFonts w:ascii="Times New Roman" w:hAnsi="Times New Roman" w:cs="Times New Roman"/>
                <w:sz w:val="28"/>
                <w:szCs w:val="28"/>
              </w:rPr>
              <w:t xml:space="preserve">Ngày </w:t>
            </w:r>
            <w:del w:id="1" w:author="Đào Ngọc Minh Nhung" w:date="2025-06-30T15:40:00Z">
              <w:r w:rsidRPr="0068698B" w:rsidDel="002C4E6B">
                <w:rPr>
                  <w:rFonts w:ascii="Times New Roman" w:hAnsi="Times New Roman" w:cs="Times New Roman"/>
                  <w:sz w:val="28"/>
                  <w:szCs w:val="28"/>
                </w:rPr>
                <w:delText>0</w:delText>
              </w:r>
              <w:r w:rsidR="002C4E6B" w:rsidDel="002C4E6B">
                <w:rPr>
                  <w:rFonts w:ascii="Times New Roman" w:hAnsi="Times New Roman" w:cs="Times New Roman"/>
                  <w:sz w:val="28"/>
                  <w:szCs w:val="28"/>
                </w:rPr>
                <w:delText>6</w:delText>
              </w:r>
              <w:r w:rsidRPr="0068698B" w:rsidDel="002C4E6B">
                <w:rPr>
                  <w:rFonts w:ascii="Times New Roman" w:hAnsi="Times New Roman" w:cs="Times New Roman"/>
                  <w:sz w:val="28"/>
                  <w:szCs w:val="28"/>
                </w:rPr>
                <w:delText xml:space="preserve"> </w:delText>
              </w:r>
            </w:del>
            <w:ins w:id="2" w:author="Đào Ngọc Minh Nhung" w:date="2025-06-30T15:40:00Z">
              <w:r w:rsidR="002C4E6B" w:rsidRPr="0068698B">
                <w:rPr>
                  <w:rFonts w:ascii="Times New Roman" w:hAnsi="Times New Roman" w:cs="Times New Roman"/>
                  <w:sz w:val="28"/>
                  <w:szCs w:val="28"/>
                </w:rPr>
                <w:t>0</w:t>
              </w:r>
              <w:r w:rsidR="002C4E6B">
                <w:rPr>
                  <w:rFonts w:ascii="Times New Roman" w:hAnsi="Times New Roman" w:cs="Times New Roman"/>
                  <w:sz w:val="28"/>
                  <w:szCs w:val="28"/>
                </w:rPr>
                <w:t>3</w:t>
              </w:r>
              <w:r w:rsidR="002C4E6B" w:rsidRPr="0068698B">
                <w:rPr>
                  <w:rFonts w:ascii="Times New Roman" w:hAnsi="Times New Roman" w:cs="Times New Roman"/>
                  <w:sz w:val="28"/>
                  <w:szCs w:val="28"/>
                </w:rPr>
                <w:t xml:space="preserve"> </w:t>
              </w:r>
            </w:ins>
            <w:r w:rsidRPr="0068698B">
              <w:rPr>
                <w:rFonts w:ascii="Times New Roman" w:hAnsi="Times New Roman" w:cs="Times New Roman"/>
                <w:sz w:val="28"/>
                <w:szCs w:val="28"/>
              </w:rPr>
              <w:t xml:space="preserve">của tháng </w:t>
            </w:r>
            <w:r w:rsidR="005163E9" w:rsidRPr="0068698B">
              <w:rPr>
                <w:rFonts w:ascii="Times New Roman" w:hAnsi="Times New Roman" w:cs="Times New Roman"/>
                <w:sz w:val="28"/>
                <w:szCs w:val="28"/>
              </w:rPr>
              <w:t xml:space="preserve">kế </w:t>
            </w:r>
            <w:r w:rsidR="00F9283E" w:rsidRPr="0068698B">
              <w:rPr>
                <w:rFonts w:ascii="Times New Roman" w:hAnsi="Times New Roman" w:cs="Times New Roman"/>
                <w:sz w:val="28"/>
                <w:szCs w:val="28"/>
              </w:rPr>
              <w:t>tiế</w:t>
            </w:r>
            <w:r w:rsidR="005163E9" w:rsidRPr="0068698B">
              <w:rPr>
                <w:rFonts w:ascii="Times New Roman" w:hAnsi="Times New Roman" w:cs="Times New Roman"/>
                <w:sz w:val="28"/>
                <w:szCs w:val="28"/>
              </w:rPr>
              <w:t>p</w:t>
            </w:r>
            <w:r w:rsidRPr="0068698B">
              <w:rPr>
                <w:rFonts w:ascii="Times New Roman" w:hAnsi="Times New Roman" w:cs="Times New Roman"/>
                <w:sz w:val="28"/>
                <w:szCs w:val="28"/>
              </w:rPr>
              <w:t xml:space="preserve"> sau </w:t>
            </w:r>
            <w:r w:rsidR="00997D6B" w:rsidRPr="0068698B">
              <w:rPr>
                <w:rFonts w:ascii="Times New Roman" w:hAnsi="Times New Roman" w:cs="Times New Roman"/>
                <w:sz w:val="28"/>
                <w:szCs w:val="28"/>
              </w:rPr>
              <w:t>tháng</w:t>
            </w:r>
            <w:r w:rsidRPr="0068698B">
              <w:rPr>
                <w:rFonts w:ascii="Times New Roman" w:hAnsi="Times New Roman" w:cs="Times New Roman"/>
                <w:sz w:val="28"/>
                <w:szCs w:val="28"/>
              </w:rPr>
              <w:t xml:space="preserve"> báo cáo</w:t>
            </w:r>
          </w:p>
        </w:tc>
      </w:tr>
      <w:tr w:rsidR="0068698B" w:rsidRPr="0068698B" w14:paraId="49ECFA27" w14:textId="77777777" w:rsidTr="000D3B20">
        <w:trPr>
          <w:jc w:val="center"/>
        </w:trPr>
        <w:tc>
          <w:tcPr>
            <w:tcW w:w="562" w:type="dxa"/>
            <w:vMerge w:val="restart"/>
            <w:vAlign w:val="center"/>
          </w:tcPr>
          <w:p w14:paraId="237EB27C" w14:textId="77777777" w:rsidR="002970A6" w:rsidRPr="0068698B" w:rsidRDefault="00E00078" w:rsidP="00C85C5D">
            <w:pPr>
              <w:spacing w:before="120" w:after="120"/>
              <w:jc w:val="center"/>
              <w:rPr>
                <w:rFonts w:ascii="Times New Roman" w:hAnsi="Times New Roman" w:cs="Times New Roman"/>
                <w:sz w:val="28"/>
                <w:szCs w:val="28"/>
              </w:rPr>
            </w:pPr>
            <w:r w:rsidRPr="0068698B">
              <w:rPr>
                <w:rFonts w:ascii="Times New Roman" w:hAnsi="Times New Roman" w:cs="Times New Roman"/>
                <w:sz w:val="28"/>
                <w:szCs w:val="28"/>
              </w:rPr>
              <w:t>2</w:t>
            </w:r>
          </w:p>
        </w:tc>
        <w:tc>
          <w:tcPr>
            <w:tcW w:w="3828" w:type="dxa"/>
            <w:vMerge w:val="restart"/>
            <w:vAlign w:val="center"/>
          </w:tcPr>
          <w:p w14:paraId="4E9216B6" w14:textId="77777777" w:rsidR="002970A6" w:rsidRPr="0068698B" w:rsidRDefault="000B66A5" w:rsidP="002970A6">
            <w:pPr>
              <w:spacing w:before="120" w:after="120"/>
              <w:jc w:val="both"/>
              <w:rPr>
                <w:rFonts w:ascii="Times New Roman" w:hAnsi="Times New Roman" w:cs="Times New Roman"/>
                <w:sz w:val="28"/>
                <w:szCs w:val="28"/>
              </w:rPr>
            </w:pPr>
            <w:r w:rsidRPr="0068698B">
              <w:rPr>
                <w:rFonts w:ascii="Times New Roman" w:hAnsi="Times New Roman" w:cs="Times New Roman"/>
                <w:sz w:val="28"/>
                <w:szCs w:val="28"/>
              </w:rPr>
              <w:t xml:space="preserve">Tỷ lệ lao động đã qua đào tạo </w:t>
            </w:r>
            <w:r w:rsidR="00FB7586" w:rsidRPr="0068698B">
              <w:rPr>
                <w:rFonts w:ascii="Times New Roman" w:hAnsi="Times New Roman" w:cs="Times New Roman"/>
                <w:sz w:val="28"/>
                <w:szCs w:val="28"/>
              </w:rPr>
              <w:br/>
            </w:r>
            <w:r w:rsidRPr="0068698B">
              <w:rPr>
                <w:rFonts w:ascii="Times New Roman" w:hAnsi="Times New Roman" w:cs="Times New Roman"/>
                <w:sz w:val="28"/>
                <w:szCs w:val="28"/>
              </w:rPr>
              <w:t>có bằng, chứng chỉ</w:t>
            </w:r>
          </w:p>
        </w:tc>
        <w:tc>
          <w:tcPr>
            <w:tcW w:w="1984" w:type="dxa"/>
            <w:vAlign w:val="center"/>
          </w:tcPr>
          <w:p w14:paraId="557E31E3" w14:textId="77777777" w:rsidR="002970A6" w:rsidRPr="0068698B" w:rsidRDefault="002970A6" w:rsidP="000D3B20">
            <w:pPr>
              <w:spacing w:before="120" w:after="120"/>
              <w:jc w:val="center"/>
              <w:rPr>
                <w:rFonts w:ascii="Times New Roman" w:hAnsi="Times New Roman" w:cs="Times New Roman"/>
                <w:sz w:val="28"/>
                <w:szCs w:val="28"/>
              </w:rPr>
            </w:pPr>
            <w:r w:rsidRPr="0068698B">
              <w:rPr>
                <w:rFonts w:ascii="Times New Roman" w:hAnsi="Times New Roman" w:cs="Times New Roman"/>
                <w:sz w:val="28"/>
                <w:szCs w:val="28"/>
              </w:rPr>
              <w:t xml:space="preserve">Số liệu </w:t>
            </w:r>
            <w:r w:rsidR="00FB7586" w:rsidRPr="0068698B">
              <w:rPr>
                <w:rFonts w:ascii="Times New Roman" w:hAnsi="Times New Roman" w:cs="Times New Roman"/>
                <w:sz w:val="28"/>
                <w:szCs w:val="28"/>
              </w:rPr>
              <w:br/>
            </w:r>
            <w:r w:rsidRPr="0068698B">
              <w:rPr>
                <w:rFonts w:ascii="Times New Roman" w:hAnsi="Times New Roman" w:cs="Times New Roman"/>
                <w:sz w:val="28"/>
                <w:szCs w:val="28"/>
              </w:rPr>
              <w:t>ước tính</w:t>
            </w:r>
          </w:p>
        </w:tc>
        <w:tc>
          <w:tcPr>
            <w:tcW w:w="2835" w:type="dxa"/>
            <w:vAlign w:val="center"/>
          </w:tcPr>
          <w:p w14:paraId="654CAF46" w14:textId="18FA604F" w:rsidR="002970A6" w:rsidRPr="0068698B" w:rsidRDefault="002970A6" w:rsidP="002970A6">
            <w:pPr>
              <w:spacing w:before="120" w:after="120"/>
              <w:jc w:val="both"/>
              <w:rPr>
                <w:rFonts w:ascii="Times New Roman" w:hAnsi="Times New Roman" w:cs="Times New Roman"/>
                <w:sz w:val="28"/>
                <w:szCs w:val="28"/>
              </w:rPr>
            </w:pPr>
            <w:r w:rsidRPr="0068698B">
              <w:rPr>
                <w:rFonts w:ascii="Times New Roman" w:hAnsi="Times New Roman" w:cs="Times New Roman"/>
                <w:sz w:val="28"/>
                <w:szCs w:val="28"/>
              </w:rPr>
              <w:t xml:space="preserve">Ngày </w:t>
            </w:r>
            <w:ins w:id="3" w:author="Đào Ngọc Minh Nhung" w:date="2025-06-30T15:40:00Z">
              <w:r w:rsidR="002C4E6B" w:rsidRPr="0068698B">
                <w:rPr>
                  <w:rFonts w:ascii="Times New Roman" w:hAnsi="Times New Roman" w:cs="Times New Roman"/>
                  <w:sz w:val="28"/>
                  <w:szCs w:val="28"/>
                </w:rPr>
                <w:t>0</w:t>
              </w:r>
              <w:r w:rsidR="002C4E6B">
                <w:rPr>
                  <w:rFonts w:ascii="Times New Roman" w:hAnsi="Times New Roman" w:cs="Times New Roman"/>
                  <w:sz w:val="28"/>
                  <w:szCs w:val="28"/>
                </w:rPr>
                <w:t>3</w:t>
              </w:r>
            </w:ins>
            <w:del w:id="4" w:author="Đào Ngọc Minh Nhung" w:date="2025-06-30T15:40:00Z">
              <w:r w:rsidR="002C4E6B" w:rsidRPr="0068698B" w:rsidDel="002C4E6B">
                <w:rPr>
                  <w:rFonts w:ascii="Times New Roman" w:hAnsi="Times New Roman" w:cs="Times New Roman"/>
                  <w:sz w:val="28"/>
                  <w:szCs w:val="28"/>
                </w:rPr>
                <w:delText>0</w:delText>
              </w:r>
              <w:r w:rsidR="002C4E6B" w:rsidDel="002C4E6B">
                <w:rPr>
                  <w:rFonts w:ascii="Times New Roman" w:hAnsi="Times New Roman" w:cs="Times New Roman"/>
                  <w:sz w:val="28"/>
                  <w:szCs w:val="28"/>
                </w:rPr>
                <w:delText>6</w:delText>
              </w:r>
            </w:del>
            <w:r w:rsidRPr="0068698B">
              <w:rPr>
                <w:rFonts w:ascii="Times New Roman" w:hAnsi="Times New Roman" w:cs="Times New Roman"/>
                <w:sz w:val="28"/>
                <w:szCs w:val="28"/>
              </w:rPr>
              <w:t xml:space="preserve"> của tháng </w:t>
            </w:r>
            <w:r w:rsidR="007A657A" w:rsidRPr="0068698B">
              <w:rPr>
                <w:rFonts w:ascii="Times New Roman" w:hAnsi="Times New Roman" w:cs="Times New Roman"/>
                <w:sz w:val="28"/>
                <w:szCs w:val="28"/>
              </w:rPr>
              <w:t>kế tiếp</w:t>
            </w:r>
            <w:r w:rsidRPr="0068698B">
              <w:rPr>
                <w:rFonts w:ascii="Times New Roman" w:hAnsi="Times New Roman" w:cs="Times New Roman"/>
                <w:sz w:val="28"/>
                <w:szCs w:val="28"/>
              </w:rPr>
              <w:t xml:space="preserve"> sau quý báo cáo</w:t>
            </w:r>
          </w:p>
        </w:tc>
      </w:tr>
      <w:tr w:rsidR="0068698B" w:rsidRPr="0068698B" w14:paraId="7E50EB1F" w14:textId="77777777" w:rsidTr="000D3B20">
        <w:trPr>
          <w:jc w:val="center"/>
        </w:trPr>
        <w:tc>
          <w:tcPr>
            <w:tcW w:w="562" w:type="dxa"/>
            <w:vMerge/>
            <w:vAlign w:val="center"/>
          </w:tcPr>
          <w:p w14:paraId="23458F53" w14:textId="77777777" w:rsidR="002970A6" w:rsidRPr="0068698B" w:rsidRDefault="002970A6" w:rsidP="00C85C5D">
            <w:pPr>
              <w:spacing w:before="120" w:after="120"/>
              <w:jc w:val="center"/>
              <w:rPr>
                <w:rFonts w:ascii="Times New Roman" w:hAnsi="Times New Roman" w:cs="Times New Roman"/>
                <w:sz w:val="28"/>
                <w:szCs w:val="28"/>
              </w:rPr>
            </w:pPr>
          </w:p>
        </w:tc>
        <w:tc>
          <w:tcPr>
            <w:tcW w:w="3828" w:type="dxa"/>
            <w:vMerge/>
            <w:vAlign w:val="center"/>
          </w:tcPr>
          <w:p w14:paraId="3E981EDF" w14:textId="77777777" w:rsidR="002970A6" w:rsidRPr="0068698B" w:rsidRDefault="002970A6" w:rsidP="002970A6">
            <w:pPr>
              <w:spacing w:before="120" w:after="120"/>
              <w:jc w:val="both"/>
              <w:rPr>
                <w:rFonts w:ascii="Times New Roman" w:hAnsi="Times New Roman" w:cs="Times New Roman"/>
                <w:sz w:val="28"/>
                <w:szCs w:val="28"/>
              </w:rPr>
            </w:pPr>
          </w:p>
        </w:tc>
        <w:tc>
          <w:tcPr>
            <w:tcW w:w="1984" w:type="dxa"/>
            <w:vAlign w:val="center"/>
          </w:tcPr>
          <w:p w14:paraId="6CE521EF" w14:textId="77777777" w:rsidR="002970A6" w:rsidRPr="0068698B" w:rsidRDefault="002970A6" w:rsidP="000D3B20">
            <w:pPr>
              <w:spacing w:before="120" w:after="120"/>
              <w:jc w:val="center"/>
              <w:rPr>
                <w:rFonts w:ascii="Times New Roman" w:hAnsi="Times New Roman" w:cs="Times New Roman"/>
                <w:sz w:val="28"/>
                <w:szCs w:val="28"/>
              </w:rPr>
            </w:pPr>
            <w:r w:rsidRPr="0068698B">
              <w:rPr>
                <w:rFonts w:ascii="Times New Roman" w:hAnsi="Times New Roman" w:cs="Times New Roman"/>
                <w:sz w:val="28"/>
                <w:szCs w:val="28"/>
              </w:rPr>
              <w:t>Số liệu sơ bộ</w:t>
            </w:r>
          </w:p>
        </w:tc>
        <w:tc>
          <w:tcPr>
            <w:tcW w:w="2835" w:type="dxa"/>
            <w:vAlign w:val="center"/>
          </w:tcPr>
          <w:p w14:paraId="2D53AE42" w14:textId="2F354043" w:rsidR="002970A6" w:rsidRPr="0068698B" w:rsidRDefault="00E00078">
            <w:pPr>
              <w:spacing w:before="120" w:after="120"/>
              <w:jc w:val="both"/>
              <w:rPr>
                <w:rFonts w:ascii="Times New Roman" w:hAnsi="Times New Roman" w:cs="Times New Roman"/>
                <w:sz w:val="28"/>
                <w:szCs w:val="28"/>
              </w:rPr>
            </w:pPr>
            <w:r w:rsidRPr="0068698B">
              <w:rPr>
                <w:rFonts w:ascii="Times New Roman" w:hAnsi="Times New Roman" w:cs="Times New Roman"/>
                <w:sz w:val="28"/>
                <w:szCs w:val="28"/>
              </w:rPr>
              <w:t xml:space="preserve">Ngày </w:t>
            </w:r>
            <w:ins w:id="5" w:author="Đào Ngọc Minh Nhung" w:date="2025-06-30T15:40:00Z">
              <w:r w:rsidR="002C4E6B" w:rsidRPr="0068698B">
                <w:rPr>
                  <w:rFonts w:ascii="Times New Roman" w:hAnsi="Times New Roman" w:cs="Times New Roman"/>
                  <w:sz w:val="28"/>
                  <w:szCs w:val="28"/>
                </w:rPr>
                <w:t>0</w:t>
              </w:r>
              <w:r w:rsidR="002C4E6B">
                <w:rPr>
                  <w:rFonts w:ascii="Times New Roman" w:hAnsi="Times New Roman" w:cs="Times New Roman"/>
                  <w:sz w:val="28"/>
                  <w:szCs w:val="28"/>
                </w:rPr>
                <w:t>3</w:t>
              </w:r>
            </w:ins>
            <w:del w:id="6" w:author="Đào Ngọc Minh Nhung" w:date="2025-06-30T15:40:00Z">
              <w:r w:rsidR="002C4E6B" w:rsidRPr="0068698B" w:rsidDel="002C4E6B">
                <w:rPr>
                  <w:rFonts w:ascii="Times New Roman" w:hAnsi="Times New Roman" w:cs="Times New Roman"/>
                  <w:sz w:val="28"/>
                  <w:szCs w:val="28"/>
                </w:rPr>
                <w:delText>0</w:delText>
              </w:r>
              <w:r w:rsidR="002C4E6B" w:rsidDel="002C4E6B">
                <w:rPr>
                  <w:rFonts w:ascii="Times New Roman" w:hAnsi="Times New Roman" w:cs="Times New Roman"/>
                  <w:sz w:val="28"/>
                  <w:szCs w:val="28"/>
                </w:rPr>
                <w:delText>6</w:delText>
              </w:r>
            </w:del>
            <w:r w:rsidRPr="0068698B">
              <w:rPr>
                <w:rFonts w:ascii="Times New Roman" w:hAnsi="Times New Roman" w:cs="Times New Roman"/>
                <w:sz w:val="28"/>
                <w:szCs w:val="28"/>
              </w:rPr>
              <w:t xml:space="preserve"> </w:t>
            </w:r>
            <w:r w:rsidR="00997D6B" w:rsidRPr="0068698B">
              <w:rPr>
                <w:rFonts w:ascii="Times New Roman" w:hAnsi="Times New Roman" w:cs="Times New Roman"/>
                <w:sz w:val="28"/>
                <w:szCs w:val="28"/>
              </w:rPr>
              <w:t xml:space="preserve">của </w:t>
            </w:r>
            <w:r w:rsidRPr="0068698B">
              <w:rPr>
                <w:rFonts w:ascii="Times New Roman" w:hAnsi="Times New Roman" w:cs="Times New Roman"/>
                <w:sz w:val="28"/>
                <w:szCs w:val="28"/>
              </w:rPr>
              <w:t>tháng đầu tiên của</w:t>
            </w:r>
            <w:r w:rsidR="00705DD4" w:rsidRPr="0068698B">
              <w:rPr>
                <w:rFonts w:ascii="Times New Roman" w:hAnsi="Times New Roman" w:cs="Times New Roman"/>
                <w:sz w:val="28"/>
                <w:szCs w:val="28"/>
              </w:rPr>
              <w:t xml:space="preserve"> quý</w:t>
            </w:r>
            <w:r w:rsidRPr="0068698B">
              <w:rPr>
                <w:rFonts w:ascii="Times New Roman" w:hAnsi="Times New Roman" w:cs="Times New Roman"/>
                <w:sz w:val="28"/>
                <w:szCs w:val="28"/>
              </w:rPr>
              <w:t xml:space="preserve"> </w:t>
            </w:r>
            <w:r w:rsidR="00705DD4" w:rsidRPr="0068698B">
              <w:rPr>
                <w:rFonts w:ascii="Times New Roman" w:hAnsi="Times New Roman" w:cs="Times New Roman"/>
                <w:sz w:val="28"/>
                <w:szCs w:val="28"/>
              </w:rPr>
              <w:t>thứ hai sau</w:t>
            </w:r>
            <w:r w:rsidRPr="0068698B">
              <w:rPr>
                <w:rFonts w:ascii="Times New Roman" w:hAnsi="Times New Roman" w:cs="Times New Roman"/>
                <w:sz w:val="28"/>
                <w:szCs w:val="28"/>
              </w:rPr>
              <w:t xml:space="preserve"> quý báo cáo</w:t>
            </w:r>
          </w:p>
        </w:tc>
      </w:tr>
      <w:tr w:rsidR="0068698B" w:rsidRPr="0068698B" w14:paraId="446344F7" w14:textId="77777777" w:rsidTr="000D3B20">
        <w:trPr>
          <w:jc w:val="center"/>
        </w:trPr>
        <w:tc>
          <w:tcPr>
            <w:tcW w:w="562" w:type="dxa"/>
            <w:vMerge w:val="restart"/>
            <w:vAlign w:val="center"/>
          </w:tcPr>
          <w:p w14:paraId="0158F99B" w14:textId="77777777" w:rsidR="00997D6B" w:rsidRPr="0068698B" w:rsidRDefault="00997D6B" w:rsidP="00997D6B">
            <w:pPr>
              <w:spacing w:before="120" w:after="120"/>
              <w:jc w:val="center"/>
              <w:rPr>
                <w:rFonts w:ascii="Times New Roman" w:hAnsi="Times New Roman" w:cs="Times New Roman"/>
                <w:sz w:val="28"/>
                <w:szCs w:val="28"/>
              </w:rPr>
            </w:pPr>
            <w:r w:rsidRPr="0068698B">
              <w:rPr>
                <w:rFonts w:ascii="Times New Roman" w:hAnsi="Times New Roman" w:cs="Times New Roman"/>
                <w:sz w:val="28"/>
                <w:szCs w:val="28"/>
              </w:rPr>
              <w:t>3</w:t>
            </w:r>
          </w:p>
        </w:tc>
        <w:tc>
          <w:tcPr>
            <w:tcW w:w="3828" w:type="dxa"/>
            <w:vMerge w:val="restart"/>
            <w:vAlign w:val="center"/>
          </w:tcPr>
          <w:p w14:paraId="4D6C4DCE" w14:textId="77777777" w:rsidR="00997D6B" w:rsidRPr="0068698B" w:rsidRDefault="00997D6B" w:rsidP="00997D6B">
            <w:pPr>
              <w:spacing w:before="120" w:after="120"/>
              <w:jc w:val="both"/>
              <w:rPr>
                <w:rFonts w:ascii="Times New Roman" w:hAnsi="Times New Roman" w:cs="Times New Roman"/>
                <w:sz w:val="28"/>
                <w:szCs w:val="28"/>
              </w:rPr>
            </w:pPr>
            <w:r w:rsidRPr="0068698B">
              <w:rPr>
                <w:rFonts w:ascii="Times New Roman" w:hAnsi="Times New Roman" w:cs="Times New Roman"/>
                <w:sz w:val="28"/>
                <w:szCs w:val="28"/>
              </w:rPr>
              <w:t>Tỷ lệ thất nghiệp</w:t>
            </w:r>
          </w:p>
        </w:tc>
        <w:tc>
          <w:tcPr>
            <w:tcW w:w="1984" w:type="dxa"/>
            <w:vAlign w:val="center"/>
          </w:tcPr>
          <w:p w14:paraId="4EF1AEE7" w14:textId="77777777" w:rsidR="00997D6B" w:rsidRPr="0068698B" w:rsidRDefault="00997D6B" w:rsidP="000D3B20">
            <w:pPr>
              <w:spacing w:before="120" w:after="120"/>
              <w:jc w:val="center"/>
              <w:rPr>
                <w:rFonts w:ascii="Times New Roman" w:hAnsi="Times New Roman" w:cs="Times New Roman"/>
                <w:sz w:val="28"/>
                <w:szCs w:val="28"/>
              </w:rPr>
            </w:pPr>
            <w:r w:rsidRPr="0068698B">
              <w:rPr>
                <w:rFonts w:ascii="Times New Roman" w:hAnsi="Times New Roman" w:cs="Times New Roman"/>
                <w:sz w:val="28"/>
                <w:szCs w:val="28"/>
              </w:rPr>
              <w:t xml:space="preserve">Số liệu </w:t>
            </w:r>
            <w:r w:rsidR="00FB7586" w:rsidRPr="0068698B">
              <w:rPr>
                <w:rFonts w:ascii="Times New Roman" w:hAnsi="Times New Roman" w:cs="Times New Roman"/>
                <w:sz w:val="28"/>
                <w:szCs w:val="28"/>
              </w:rPr>
              <w:br/>
            </w:r>
            <w:r w:rsidRPr="0068698B">
              <w:rPr>
                <w:rFonts w:ascii="Times New Roman" w:hAnsi="Times New Roman" w:cs="Times New Roman"/>
                <w:sz w:val="28"/>
                <w:szCs w:val="28"/>
              </w:rPr>
              <w:t>ước tính</w:t>
            </w:r>
          </w:p>
        </w:tc>
        <w:tc>
          <w:tcPr>
            <w:tcW w:w="2835" w:type="dxa"/>
            <w:vAlign w:val="center"/>
          </w:tcPr>
          <w:p w14:paraId="28CFBBC5" w14:textId="6480CF29" w:rsidR="00997D6B" w:rsidRPr="0068698B" w:rsidRDefault="00997D6B" w:rsidP="00997D6B">
            <w:pPr>
              <w:spacing w:before="120" w:after="120"/>
              <w:jc w:val="both"/>
              <w:rPr>
                <w:rFonts w:ascii="Times New Roman" w:hAnsi="Times New Roman" w:cs="Times New Roman"/>
                <w:sz w:val="28"/>
                <w:szCs w:val="28"/>
              </w:rPr>
            </w:pPr>
            <w:r w:rsidRPr="0068698B">
              <w:rPr>
                <w:rFonts w:ascii="Times New Roman" w:hAnsi="Times New Roman" w:cs="Times New Roman"/>
                <w:sz w:val="28"/>
                <w:szCs w:val="28"/>
              </w:rPr>
              <w:t xml:space="preserve">Ngày </w:t>
            </w:r>
            <w:ins w:id="7" w:author="Đào Ngọc Minh Nhung" w:date="2025-06-30T15:40:00Z">
              <w:r w:rsidR="002C4E6B" w:rsidRPr="0068698B">
                <w:rPr>
                  <w:rFonts w:ascii="Times New Roman" w:hAnsi="Times New Roman" w:cs="Times New Roman"/>
                  <w:sz w:val="28"/>
                  <w:szCs w:val="28"/>
                </w:rPr>
                <w:t>0</w:t>
              </w:r>
              <w:r w:rsidR="002C4E6B">
                <w:rPr>
                  <w:rFonts w:ascii="Times New Roman" w:hAnsi="Times New Roman" w:cs="Times New Roman"/>
                  <w:sz w:val="28"/>
                  <w:szCs w:val="28"/>
                </w:rPr>
                <w:t>3</w:t>
              </w:r>
            </w:ins>
            <w:del w:id="8" w:author="Đào Ngọc Minh Nhung" w:date="2025-06-30T15:40:00Z">
              <w:r w:rsidR="002C4E6B" w:rsidRPr="0068698B" w:rsidDel="002C4E6B">
                <w:rPr>
                  <w:rFonts w:ascii="Times New Roman" w:hAnsi="Times New Roman" w:cs="Times New Roman"/>
                  <w:sz w:val="28"/>
                  <w:szCs w:val="28"/>
                </w:rPr>
                <w:delText>0</w:delText>
              </w:r>
              <w:r w:rsidR="002C4E6B" w:rsidDel="002C4E6B">
                <w:rPr>
                  <w:rFonts w:ascii="Times New Roman" w:hAnsi="Times New Roman" w:cs="Times New Roman"/>
                  <w:sz w:val="28"/>
                  <w:szCs w:val="28"/>
                </w:rPr>
                <w:delText>6</w:delText>
              </w:r>
            </w:del>
            <w:r w:rsidRPr="0068698B">
              <w:rPr>
                <w:rFonts w:ascii="Times New Roman" w:hAnsi="Times New Roman" w:cs="Times New Roman"/>
                <w:sz w:val="28"/>
                <w:szCs w:val="28"/>
              </w:rPr>
              <w:t xml:space="preserve"> của tháng </w:t>
            </w:r>
            <w:r w:rsidR="007A657A" w:rsidRPr="0068698B">
              <w:rPr>
                <w:rFonts w:ascii="Times New Roman" w:hAnsi="Times New Roman" w:cs="Times New Roman"/>
                <w:sz w:val="28"/>
                <w:szCs w:val="28"/>
              </w:rPr>
              <w:t>kế tiếp</w:t>
            </w:r>
            <w:r w:rsidRPr="0068698B">
              <w:rPr>
                <w:rFonts w:ascii="Times New Roman" w:hAnsi="Times New Roman" w:cs="Times New Roman"/>
                <w:sz w:val="28"/>
                <w:szCs w:val="28"/>
              </w:rPr>
              <w:t xml:space="preserve"> sau quý báo cáo</w:t>
            </w:r>
          </w:p>
        </w:tc>
      </w:tr>
      <w:tr w:rsidR="0068698B" w:rsidRPr="0068698B" w14:paraId="2B3AFD13" w14:textId="77777777" w:rsidTr="000D3B20">
        <w:trPr>
          <w:jc w:val="center"/>
        </w:trPr>
        <w:tc>
          <w:tcPr>
            <w:tcW w:w="562" w:type="dxa"/>
            <w:vMerge/>
            <w:vAlign w:val="center"/>
          </w:tcPr>
          <w:p w14:paraId="2F598DC0" w14:textId="77777777" w:rsidR="00705DD4" w:rsidRPr="0068698B" w:rsidRDefault="00705DD4" w:rsidP="00705DD4">
            <w:pPr>
              <w:spacing w:before="120" w:after="120"/>
              <w:jc w:val="center"/>
              <w:rPr>
                <w:rFonts w:ascii="Times New Roman" w:hAnsi="Times New Roman" w:cs="Times New Roman"/>
                <w:sz w:val="28"/>
                <w:szCs w:val="28"/>
              </w:rPr>
            </w:pPr>
          </w:p>
        </w:tc>
        <w:tc>
          <w:tcPr>
            <w:tcW w:w="3828" w:type="dxa"/>
            <w:vMerge/>
            <w:vAlign w:val="center"/>
          </w:tcPr>
          <w:p w14:paraId="199FC64F" w14:textId="77777777" w:rsidR="00705DD4" w:rsidRPr="0068698B" w:rsidRDefault="00705DD4" w:rsidP="00705DD4">
            <w:pPr>
              <w:spacing w:before="120" w:after="120"/>
              <w:jc w:val="both"/>
              <w:rPr>
                <w:rFonts w:ascii="Times New Roman" w:hAnsi="Times New Roman" w:cs="Times New Roman"/>
                <w:sz w:val="28"/>
                <w:szCs w:val="28"/>
              </w:rPr>
            </w:pPr>
          </w:p>
        </w:tc>
        <w:tc>
          <w:tcPr>
            <w:tcW w:w="1984" w:type="dxa"/>
            <w:vAlign w:val="center"/>
          </w:tcPr>
          <w:p w14:paraId="21878A16" w14:textId="77777777" w:rsidR="00705DD4" w:rsidRPr="0068698B" w:rsidRDefault="00705DD4" w:rsidP="000D3B20">
            <w:pPr>
              <w:spacing w:before="120" w:after="120"/>
              <w:jc w:val="center"/>
              <w:rPr>
                <w:rFonts w:ascii="Times New Roman" w:hAnsi="Times New Roman" w:cs="Times New Roman"/>
                <w:sz w:val="28"/>
                <w:szCs w:val="28"/>
              </w:rPr>
            </w:pPr>
            <w:r w:rsidRPr="0068698B">
              <w:rPr>
                <w:rFonts w:ascii="Times New Roman" w:hAnsi="Times New Roman" w:cs="Times New Roman"/>
                <w:sz w:val="28"/>
                <w:szCs w:val="28"/>
              </w:rPr>
              <w:t>Số liệu sơ bộ</w:t>
            </w:r>
          </w:p>
        </w:tc>
        <w:tc>
          <w:tcPr>
            <w:tcW w:w="2835" w:type="dxa"/>
            <w:vAlign w:val="center"/>
          </w:tcPr>
          <w:p w14:paraId="67C9291C" w14:textId="537B0F47" w:rsidR="00705DD4" w:rsidRPr="0068698B" w:rsidRDefault="00705DD4" w:rsidP="00705DD4">
            <w:pPr>
              <w:spacing w:before="120" w:after="120"/>
              <w:jc w:val="both"/>
              <w:rPr>
                <w:rFonts w:ascii="Times New Roman" w:hAnsi="Times New Roman" w:cs="Times New Roman"/>
                <w:sz w:val="28"/>
                <w:szCs w:val="28"/>
              </w:rPr>
            </w:pPr>
            <w:r w:rsidRPr="0068698B">
              <w:rPr>
                <w:rFonts w:ascii="Times New Roman" w:hAnsi="Times New Roman" w:cs="Times New Roman"/>
                <w:sz w:val="28"/>
                <w:szCs w:val="28"/>
              </w:rPr>
              <w:t xml:space="preserve">Ngày </w:t>
            </w:r>
            <w:ins w:id="9" w:author="Đào Ngọc Minh Nhung" w:date="2025-06-30T15:40:00Z">
              <w:r w:rsidR="002C4E6B" w:rsidRPr="0068698B">
                <w:rPr>
                  <w:rFonts w:ascii="Times New Roman" w:hAnsi="Times New Roman" w:cs="Times New Roman"/>
                  <w:sz w:val="28"/>
                  <w:szCs w:val="28"/>
                </w:rPr>
                <w:t>0</w:t>
              </w:r>
              <w:r w:rsidR="002C4E6B">
                <w:rPr>
                  <w:rFonts w:ascii="Times New Roman" w:hAnsi="Times New Roman" w:cs="Times New Roman"/>
                  <w:sz w:val="28"/>
                  <w:szCs w:val="28"/>
                </w:rPr>
                <w:t>3</w:t>
              </w:r>
            </w:ins>
            <w:del w:id="10" w:author="Đào Ngọc Minh Nhung" w:date="2025-06-30T15:40:00Z">
              <w:r w:rsidR="002C4E6B" w:rsidRPr="0068698B" w:rsidDel="002C4E6B">
                <w:rPr>
                  <w:rFonts w:ascii="Times New Roman" w:hAnsi="Times New Roman" w:cs="Times New Roman"/>
                  <w:sz w:val="28"/>
                  <w:szCs w:val="28"/>
                </w:rPr>
                <w:delText>0</w:delText>
              </w:r>
              <w:r w:rsidR="002C4E6B" w:rsidDel="002C4E6B">
                <w:rPr>
                  <w:rFonts w:ascii="Times New Roman" w:hAnsi="Times New Roman" w:cs="Times New Roman"/>
                  <w:sz w:val="28"/>
                  <w:szCs w:val="28"/>
                </w:rPr>
                <w:delText>6</w:delText>
              </w:r>
            </w:del>
            <w:r w:rsidR="00FE72F9" w:rsidRPr="0068698B">
              <w:rPr>
                <w:rFonts w:ascii="Times New Roman" w:hAnsi="Times New Roman" w:cs="Times New Roman"/>
                <w:sz w:val="28"/>
                <w:szCs w:val="28"/>
              </w:rPr>
              <w:t xml:space="preserve"> </w:t>
            </w:r>
            <w:r w:rsidRPr="0068698B">
              <w:rPr>
                <w:rFonts w:ascii="Times New Roman" w:hAnsi="Times New Roman" w:cs="Times New Roman"/>
                <w:sz w:val="28"/>
                <w:szCs w:val="28"/>
              </w:rPr>
              <w:t>của tháng đầu tiên của quý thứ hai sau quý báo cáo</w:t>
            </w:r>
          </w:p>
        </w:tc>
      </w:tr>
      <w:tr w:rsidR="000B66A5" w:rsidRPr="0068698B" w14:paraId="47455CB8" w14:textId="77777777" w:rsidTr="000D3B20">
        <w:trPr>
          <w:jc w:val="center"/>
        </w:trPr>
        <w:tc>
          <w:tcPr>
            <w:tcW w:w="562" w:type="dxa"/>
            <w:vAlign w:val="center"/>
          </w:tcPr>
          <w:p w14:paraId="110B9CF2" w14:textId="77777777" w:rsidR="000B66A5" w:rsidRPr="0068698B" w:rsidRDefault="000B66A5" w:rsidP="000B66A5">
            <w:pPr>
              <w:spacing w:before="120" w:after="120"/>
              <w:jc w:val="center"/>
              <w:rPr>
                <w:rFonts w:ascii="Times New Roman" w:hAnsi="Times New Roman" w:cs="Times New Roman"/>
                <w:sz w:val="28"/>
                <w:szCs w:val="28"/>
              </w:rPr>
            </w:pPr>
            <w:r w:rsidRPr="0068698B">
              <w:rPr>
                <w:rFonts w:ascii="Times New Roman" w:hAnsi="Times New Roman" w:cs="Times New Roman"/>
                <w:sz w:val="28"/>
                <w:szCs w:val="28"/>
              </w:rPr>
              <w:t>4</w:t>
            </w:r>
          </w:p>
        </w:tc>
        <w:tc>
          <w:tcPr>
            <w:tcW w:w="3828" w:type="dxa"/>
            <w:vAlign w:val="center"/>
          </w:tcPr>
          <w:p w14:paraId="059097A1" w14:textId="44B2D4C9" w:rsidR="000B66A5" w:rsidRPr="0068698B" w:rsidRDefault="00DA4D8D" w:rsidP="00E30DB2">
            <w:pPr>
              <w:spacing w:before="120" w:after="120"/>
              <w:jc w:val="both"/>
              <w:rPr>
                <w:rFonts w:ascii="Times New Roman" w:hAnsi="Times New Roman" w:cs="Times New Roman"/>
                <w:sz w:val="28"/>
                <w:szCs w:val="28"/>
              </w:rPr>
            </w:pPr>
            <w:r w:rsidRPr="0068698B">
              <w:rPr>
                <w:rFonts w:ascii="Times New Roman" w:hAnsi="Times New Roman" w:cs="Times New Roman"/>
                <w:sz w:val="28"/>
                <w:szCs w:val="28"/>
              </w:rPr>
              <w:t xml:space="preserve">Báo cáo kinh tế - xã hội tháng, quý I, quý II và 6 tháng, quý III và 9 tháng, quý IV và </w:t>
            </w:r>
            <w:r w:rsidR="00E92598" w:rsidRPr="0068698B">
              <w:rPr>
                <w:rFonts w:ascii="Times New Roman" w:hAnsi="Times New Roman" w:cs="Times New Roman"/>
                <w:sz w:val="28"/>
                <w:szCs w:val="28"/>
              </w:rPr>
              <w:t xml:space="preserve">cả </w:t>
            </w:r>
            <w:r w:rsidRPr="0068698B">
              <w:rPr>
                <w:rFonts w:ascii="Times New Roman" w:hAnsi="Times New Roman" w:cs="Times New Roman"/>
                <w:sz w:val="28"/>
                <w:szCs w:val="28"/>
              </w:rPr>
              <w:t>năm</w:t>
            </w:r>
          </w:p>
        </w:tc>
        <w:tc>
          <w:tcPr>
            <w:tcW w:w="1984" w:type="dxa"/>
            <w:vAlign w:val="center"/>
          </w:tcPr>
          <w:p w14:paraId="1715B94F" w14:textId="77777777" w:rsidR="000B66A5" w:rsidRPr="0068698B" w:rsidRDefault="000B66A5" w:rsidP="000D3B20">
            <w:pPr>
              <w:spacing w:before="120" w:after="120"/>
              <w:jc w:val="center"/>
              <w:rPr>
                <w:rFonts w:ascii="Times New Roman" w:hAnsi="Times New Roman" w:cs="Times New Roman"/>
                <w:sz w:val="28"/>
                <w:szCs w:val="28"/>
              </w:rPr>
            </w:pPr>
          </w:p>
        </w:tc>
        <w:tc>
          <w:tcPr>
            <w:tcW w:w="2835" w:type="dxa"/>
            <w:vAlign w:val="center"/>
          </w:tcPr>
          <w:p w14:paraId="3772B98E" w14:textId="6EC0F1EF" w:rsidR="000B66A5" w:rsidRPr="0068698B" w:rsidRDefault="000B66A5" w:rsidP="000B66A5">
            <w:pPr>
              <w:spacing w:before="120" w:after="120"/>
              <w:jc w:val="both"/>
              <w:rPr>
                <w:rFonts w:ascii="Times New Roman" w:hAnsi="Times New Roman" w:cs="Times New Roman"/>
                <w:sz w:val="28"/>
                <w:szCs w:val="28"/>
              </w:rPr>
            </w:pPr>
            <w:r w:rsidRPr="0068698B">
              <w:rPr>
                <w:rFonts w:ascii="Times New Roman" w:hAnsi="Times New Roman" w:cs="Times New Roman"/>
                <w:sz w:val="28"/>
                <w:szCs w:val="28"/>
              </w:rPr>
              <w:t xml:space="preserve">Ngày </w:t>
            </w:r>
            <w:ins w:id="11" w:author="Đào Ngọc Minh Nhung" w:date="2025-06-30T15:40:00Z">
              <w:r w:rsidR="002C4E6B" w:rsidRPr="0068698B">
                <w:rPr>
                  <w:rFonts w:ascii="Times New Roman" w:hAnsi="Times New Roman" w:cs="Times New Roman"/>
                  <w:sz w:val="28"/>
                  <w:szCs w:val="28"/>
                </w:rPr>
                <w:t>0</w:t>
              </w:r>
              <w:r w:rsidR="002C4E6B">
                <w:rPr>
                  <w:rFonts w:ascii="Times New Roman" w:hAnsi="Times New Roman" w:cs="Times New Roman"/>
                  <w:sz w:val="28"/>
                  <w:szCs w:val="28"/>
                </w:rPr>
                <w:t>3</w:t>
              </w:r>
            </w:ins>
            <w:del w:id="12" w:author="Đào Ngọc Minh Nhung" w:date="2025-06-30T15:40:00Z">
              <w:r w:rsidR="002C4E6B" w:rsidRPr="0068698B" w:rsidDel="002C4E6B">
                <w:rPr>
                  <w:rFonts w:ascii="Times New Roman" w:hAnsi="Times New Roman" w:cs="Times New Roman"/>
                  <w:sz w:val="28"/>
                  <w:szCs w:val="28"/>
                </w:rPr>
                <w:delText>0</w:delText>
              </w:r>
              <w:r w:rsidR="002C4E6B" w:rsidDel="002C4E6B">
                <w:rPr>
                  <w:rFonts w:ascii="Times New Roman" w:hAnsi="Times New Roman" w:cs="Times New Roman"/>
                  <w:sz w:val="28"/>
                  <w:szCs w:val="28"/>
                </w:rPr>
                <w:delText>6</w:delText>
              </w:r>
            </w:del>
            <w:r w:rsidRPr="0068698B">
              <w:rPr>
                <w:rFonts w:ascii="Times New Roman" w:hAnsi="Times New Roman" w:cs="Times New Roman"/>
                <w:sz w:val="28"/>
                <w:szCs w:val="28"/>
              </w:rPr>
              <w:t xml:space="preserve"> của tháng </w:t>
            </w:r>
            <w:r w:rsidR="007A657A" w:rsidRPr="0068698B">
              <w:rPr>
                <w:rFonts w:ascii="Times New Roman" w:hAnsi="Times New Roman" w:cs="Times New Roman"/>
                <w:sz w:val="28"/>
                <w:szCs w:val="28"/>
              </w:rPr>
              <w:t>kế tiếp</w:t>
            </w:r>
            <w:r w:rsidRPr="0068698B">
              <w:rPr>
                <w:rFonts w:ascii="Times New Roman" w:hAnsi="Times New Roman" w:cs="Times New Roman"/>
                <w:sz w:val="28"/>
                <w:szCs w:val="28"/>
              </w:rPr>
              <w:t xml:space="preserve"> sau kỳ báo cáo</w:t>
            </w:r>
          </w:p>
        </w:tc>
      </w:tr>
    </w:tbl>
    <w:p w14:paraId="4B02DA68" w14:textId="77777777" w:rsidR="00D06D27" w:rsidRPr="0068698B" w:rsidRDefault="00D06D27"/>
    <w:p w14:paraId="4781A045" w14:textId="77777777" w:rsidR="00E22708" w:rsidRPr="0068698B" w:rsidRDefault="00E22708" w:rsidP="002970A6">
      <w:pPr>
        <w:spacing w:before="120" w:after="120" w:line="240" w:lineRule="auto"/>
        <w:ind w:firstLine="720"/>
        <w:jc w:val="both"/>
        <w:rPr>
          <w:rFonts w:ascii="Times New Roman" w:hAnsi="Times New Roman" w:cs="Times New Roman"/>
          <w:sz w:val="28"/>
          <w:szCs w:val="28"/>
        </w:rPr>
      </w:pPr>
      <w:r w:rsidRPr="0068698B">
        <w:rPr>
          <w:rFonts w:ascii="Times New Roman" w:hAnsi="Times New Roman" w:cs="Times New Roman"/>
          <w:sz w:val="28"/>
          <w:szCs w:val="28"/>
        </w:rPr>
        <w:t>(*) Nếu các mốc thời gian phổ biến nêu trên trùng vào các ngày nghỉ theo quy định của Nhà nước, thời hạn phổ biến sẽ chuyển sang ngày làm việc tiếp theo.</w:t>
      </w:r>
    </w:p>
    <w:sectPr w:rsidR="00E22708" w:rsidRPr="0068698B" w:rsidSect="00D06D27">
      <w:pgSz w:w="11907" w:h="16840" w:code="9"/>
      <w:pgMar w:top="1134" w:right="1134"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Đào Ngọc Minh Nhung">
    <w15:presenceInfo w15:providerId="AD" w15:userId="S-1-5-21-487819058-3922054978-3426144088-7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27"/>
    <w:rsid w:val="00036DC4"/>
    <w:rsid w:val="00063026"/>
    <w:rsid w:val="00093775"/>
    <w:rsid w:val="000B66A5"/>
    <w:rsid w:val="000C5858"/>
    <w:rsid w:val="000D3B20"/>
    <w:rsid w:val="00120BCB"/>
    <w:rsid w:val="001538DD"/>
    <w:rsid w:val="00163274"/>
    <w:rsid w:val="002970A6"/>
    <w:rsid w:val="002C4E6B"/>
    <w:rsid w:val="00330AAF"/>
    <w:rsid w:val="00432067"/>
    <w:rsid w:val="005163E9"/>
    <w:rsid w:val="00517D1F"/>
    <w:rsid w:val="0052549C"/>
    <w:rsid w:val="006158D3"/>
    <w:rsid w:val="00630BFA"/>
    <w:rsid w:val="0068698B"/>
    <w:rsid w:val="006A6987"/>
    <w:rsid w:val="006F3376"/>
    <w:rsid w:val="00705DD4"/>
    <w:rsid w:val="0079280D"/>
    <w:rsid w:val="007A657A"/>
    <w:rsid w:val="00867BFF"/>
    <w:rsid w:val="009102D6"/>
    <w:rsid w:val="00995E77"/>
    <w:rsid w:val="00997D6B"/>
    <w:rsid w:val="009C2E16"/>
    <w:rsid w:val="00B467FA"/>
    <w:rsid w:val="00BA63BC"/>
    <w:rsid w:val="00C45920"/>
    <w:rsid w:val="00C85C5D"/>
    <w:rsid w:val="00D06D27"/>
    <w:rsid w:val="00DA4D8D"/>
    <w:rsid w:val="00DC1522"/>
    <w:rsid w:val="00E00078"/>
    <w:rsid w:val="00E01899"/>
    <w:rsid w:val="00E22708"/>
    <w:rsid w:val="00E30DB2"/>
    <w:rsid w:val="00E71990"/>
    <w:rsid w:val="00E92598"/>
    <w:rsid w:val="00F06659"/>
    <w:rsid w:val="00F43BEC"/>
    <w:rsid w:val="00F52DB3"/>
    <w:rsid w:val="00F91A64"/>
    <w:rsid w:val="00F9283E"/>
    <w:rsid w:val="00FB7586"/>
    <w:rsid w:val="00FE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15DE"/>
  <w15:chartTrackingRefBased/>
  <w15:docId w15:val="{8F8FE941-2899-4C2E-B9FC-1BFF4092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D27"/>
    <w:rPr>
      <w:rFonts w:asciiTheme="minorHAnsi" w:hAnsiTheme="minorHAnsi" w:cstheme="minorBid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6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0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078"/>
    <w:rPr>
      <w:rFonts w:ascii="Segoe UI" w:hAnsi="Segoe UI" w:cs="Segoe UI"/>
      <w:bCs w:val="0"/>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Luyến</dc:creator>
  <cp:keywords/>
  <dc:description/>
  <cp:lastModifiedBy>tang8_CSCL</cp:lastModifiedBy>
  <cp:revision>2</cp:revision>
  <cp:lastPrinted>2025-06-23T08:47:00Z</cp:lastPrinted>
  <dcterms:created xsi:type="dcterms:W3CDTF">2025-07-03T01:54:00Z</dcterms:created>
  <dcterms:modified xsi:type="dcterms:W3CDTF">2025-07-03T01:54:00Z</dcterms:modified>
</cp:coreProperties>
</file>